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3AA" w:rsidRPr="006C5E80" w:rsidRDefault="005143AA" w:rsidP="005A6301">
      <w:pPr>
        <w:pStyle w:val="FR2"/>
        <w:spacing w:line="0" w:lineRule="atLeast"/>
        <w:ind w:left="-142" w:firstLine="0"/>
        <w:jc w:val="center"/>
        <w:rPr>
          <w:b/>
          <w:bCs/>
          <w:sz w:val="24"/>
          <w:szCs w:val="24"/>
        </w:rPr>
      </w:pPr>
      <w:r w:rsidRPr="008E624D">
        <w:rPr>
          <w:b/>
          <w:bCs/>
          <w:sz w:val="24"/>
          <w:szCs w:val="24"/>
        </w:rPr>
        <w:t>АГЕНТСКИЙ ДОГОВОР №</w:t>
      </w:r>
      <w:r w:rsidR="00974D9A">
        <w:rPr>
          <w:b/>
          <w:bCs/>
          <w:sz w:val="24"/>
          <w:szCs w:val="24"/>
        </w:rPr>
        <w:t xml:space="preserve"> </w:t>
      </w:r>
      <w:r w:rsidR="000B3628" w:rsidRPr="006C5E80">
        <w:rPr>
          <w:b/>
          <w:bCs/>
          <w:sz w:val="24"/>
          <w:szCs w:val="24"/>
        </w:rPr>
        <w:t>_____</w:t>
      </w:r>
    </w:p>
    <w:p w:rsidR="005143AA" w:rsidRPr="008E624D" w:rsidRDefault="005143AA" w:rsidP="005A6301">
      <w:pPr>
        <w:pStyle w:val="FR2"/>
        <w:spacing w:line="0" w:lineRule="atLeast"/>
        <w:ind w:left="-142" w:firstLine="0"/>
        <w:jc w:val="center"/>
        <w:rPr>
          <w:b/>
          <w:bCs/>
          <w:sz w:val="24"/>
        </w:rPr>
      </w:pPr>
      <w:r w:rsidRPr="008E624D">
        <w:rPr>
          <w:b/>
          <w:bCs/>
          <w:sz w:val="24"/>
        </w:rPr>
        <w:t xml:space="preserve">на оказание услуг по организации работ по текущему </w:t>
      </w:r>
      <w:proofErr w:type="spellStart"/>
      <w:r w:rsidRPr="008E624D">
        <w:rPr>
          <w:b/>
          <w:bCs/>
          <w:sz w:val="24"/>
        </w:rPr>
        <w:t>отцепочному</w:t>
      </w:r>
      <w:proofErr w:type="spellEnd"/>
      <w:r w:rsidRPr="008E624D">
        <w:rPr>
          <w:b/>
          <w:bCs/>
          <w:sz w:val="24"/>
        </w:rPr>
        <w:t xml:space="preserve"> ремонту</w:t>
      </w:r>
    </w:p>
    <w:p w:rsidR="005143AA" w:rsidRPr="008E624D" w:rsidRDefault="005143AA" w:rsidP="005A6301">
      <w:pPr>
        <w:pStyle w:val="FR2"/>
        <w:spacing w:line="0" w:lineRule="atLeast"/>
        <w:ind w:left="-142" w:firstLine="0"/>
        <w:jc w:val="center"/>
        <w:rPr>
          <w:b/>
          <w:bCs/>
          <w:sz w:val="24"/>
          <w:szCs w:val="24"/>
        </w:rPr>
      </w:pPr>
      <w:r w:rsidRPr="008E624D">
        <w:rPr>
          <w:b/>
          <w:bCs/>
          <w:sz w:val="24"/>
        </w:rPr>
        <w:t>грузовых вагонов</w:t>
      </w:r>
    </w:p>
    <w:p w:rsidR="005143AA" w:rsidRPr="008E624D" w:rsidRDefault="005143AA" w:rsidP="005A6301">
      <w:pPr>
        <w:pStyle w:val="FR2"/>
        <w:spacing w:line="0" w:lineRule="atLeast"/>
        <w:ind w:left="-142" w:firstLine="0"/>
        <w:rPr>
          <w:b/>
          <w:bCs/>
          <w:sz w:val="24"/>
          <w:szCs w:val="24"/>
        </w:rPr>
      </w:pPr>
    </w:p>
    <w:p w:rsidR="005143AA" w:rsidRPr="008E624D" w:rsidRDefault="005143AA" w:rsidP="005A6301">
      <w:pPr>
        <w:spacing w:line="0" w:lineRule="atLeast"/>
        <w:ind w:left="-142"/>
        <w:jc w:val="both"/>
        <w:rPr>
          <w:rFonts w:ascii="Times New Roman" w:hAnsi="Times New Roman" w:cs="Times New Roman"/>
          <w:sz w:val="24"/>
        </w:rPr>
      </w:pPr>
      <w:r w:rsidRPr="008E624D">
        <w:rPr>
          <w:rFonts w:ascii="Times New Roman" w:hAnsi="Times New Roman" w:cs="Times New Roman"/>
          <w:sz w:val="24"/>
        </w:rPr>
        <w:t xml:space="preserve">г. </w:t>
      </w:r>
      <w:r w:rsidR="00933B83">
        <w:rPr>
          <w:rFonts w:ascii="Times New Roman" w:hAnsi="Times New Roman" w:cs="Times New Roman"/>
          <w:sz w:val="24"/>
        </w:rPr>
        <w:t>Астана</w:t>
      </w:r>
      <w:r w:rsidRPr="008E624D">
        <w:rPr>
          <w:rFonts w:ascii="Times New Roman" w:hAnsi="Times New Roman" w:cs="Times New Roman"/>
          <w:sz w:val="24"/>
        </w:rPr>
        <w:tab/>
      </w:r>
      <w:r w:rsidRPr="008E624D">
        <w:rPr>
          <w:rFonts w:ascii="Times New Roman" w:hAnsi="Times New Roman" w:cs="Times New Roman"/>
          <w:sz w:val="24"/>
        </w:rPr>
        <w:tab/>
      </w:r>
      <w:r w:rsidRPr="008E624D">
        <w:rPr>
          <w:rFonts w:ascii="Times New Roman" w:hAnsi="Times New Roman" w:cs="Times New Roman"/>
          <w:sz w:val="24"/>
        </w:rPr>
        <w:tab/>
        <w:t xml:space="preserve"> </w:t>
      </w:r>
      <w:r w:rsidRPr="008E624D">
        <w:rPr>
          <w:rFonts w:ascii="Times New Roman" w:hAnsi="Times New Roman" w:cs="Times New Roman"/>
          <w:sz w:val="24"/>
        </w:rPr>
        <w:tab/>
        <w:t xml:space="preserve">   </w:t>
      </w:r>
      <w:r w:rsidRPr="008E624D">
        <w:rPr>
          <w:rFonts w:ascii="Times New Roman" w:hAnsi="Times New Roman" w:cs="Times New Roman"/>
          <w:sz w:val="24"/>
        </w:rPr>
        <w:tab/>
        <w:t xml:space="preserve">                                        «</w:t>
      </w:r>
      <w:r w:rsidR="00974D9A">
        <w:rPr>
          <w:rFonts w:ascii="Times New Roman" w:hAnsi="Times New Roman" w:cs="Times New Roman"/>
          <w:sz w:val="24"/>
        </w:rPr>
        <w:t>__</w:t>
      </w:r>
      <w:r w:rsidRPr="008E624D">
        <w:rPr>
          <w:rFonts w:ascii="Times New Roman" w:hAnsi="Times New Roman" w:cs="Times New Roman"/>
          <w:sz w:val="24"/>
        </w:rPr>
        <w:t xml:space="preserve">» </w:t>
      </w:r>
      <w:r w:rsidR="00974D9A">
        <w:rPr>
          <w:rFonts w:ascii="Times New Roman" w:hAnsi="Times New Roman" w:cs="Times New Roman"/>
          <w:sz w:val="24"/>
        </w:rPr>
        <w:t>_____ 202</w:t>
      </w:r>
      <w:r w:rsidR="00933B83">
        <w:rPr>
          <w:rFonts w:ascii="Times New Roman" w:hAnsi="Times New Roman" w:cs="Times New Roman"/>
          <w:sz w:val="24"/>
        </w:rPr>
        <w:t>3</w:t>
      </w:r>
      <w:r w:rsidRPr="008E624D">
        <w:rPr>
          <w:rFonts w:ascii="Times New Roman" w:hAnsi="Times New Roman" w:cs="Times New Roman"/>
          <w:sz w:val="24"/>
        </w:rPr>
        <w:t xml:space="preserve"> г.</w:t>
      </w:r>
    </w:p>
    <w:p w:rsidR="005143AA" w:rsidRPr="008E624D" w:rsidRDefault="005143AA" w:rsidP="005A6301">
      <w:pPr>
        <w:spacing w:line="0" w:lineRule="atLeast"/>
        <w:ind w:left="-142"/>
        <w:jc w:val="both"/>
        <w:rPr>
          <w:rFonts w:ascii="Times New Roman" w:hAnsi="Times New Roman" w:cs="Times New Roman"/>
          <w:b/>
          <w:bCs/>
          <w:sz w:val="24"/>
        </w:rPr>
      </w:pPr>
    </w:p>
    <w:p w:rsidR="005143AA" w:rsidRPr="008E624D" w:rsidRDefault="005143AA" w:rsidP="005A6301">
      <w:pPr>
        <w:pStyle w:val="HTML"/>
        <w:ind w:left="-142"/>
        <w:jc w:val="both"/>
        <w:rPr>
          <w:rFonts w:ascii="Times New Roman" w:hAnsi="Times New Roman" w:cs="Times New Roman"/>
          <w:sz w:val="24"/>
        </w:rPr>
      </w:pPr>
      <w:r w:rsidRPr="008E624D">
        <w:rPr>
          <w:rFonts w:ascii="Times New Roman" w:hAnsi="Times New Roman" w:cs="Times New Roman"/>
          <w:b/>
          <w:sz w:val="24"/>
        </w:rPr>
        <w:t xml:space="preserve">            Товарищество с ограниченной ответственностью </w:t>
      </w:r>
      <w:r w:rsidR="00A75DF0" w:rsidRPr="00A75DF0">
        <w:rPr>
          <w:rFonts w:ascii="Times New Roman" w:hAnsi="Times New Roman" w:cs="Times New Roman"/>
          <w:b/>
          <w:bCs/>
          <w:sz w:val="24"/>
          <w:szCs w:val="24"/>
        </w:rPr>
        <w:t>ТОО «</w:t>
      </w:r>
      <w:proofErr w:type="spellStart"/>
      <w:r w:rsidR="00A75DF0" w:rsidRPr="00A75DF0">
        <w:rPr>
          <w:rFonts w:ascii="Times New Roman" w:hAnsi="Times New Roman" w:cs="Times New Roman"/>
          <w:b/>
          <w:bCs/>
          <w:sz w:val="24"/>
          <w:szCs w:val="24"/>
        </w:rPr>
        <w:t>Rem</w:t>
      </w:r>
      <w:proofErr w:type="spellEnd"/>
      <w:r w:rsidR="00A75DF0" w:rsidRPr="00A75DF0">
        <w:rPr>
          <w:rFonts w:ascii="Times New Roman" w:hAnsi="Times New Roman" w:cs="Times New Roman"/>
          <w:b/>
          <w:bCs/>
          <w:sz w:val="24"/>
          <w:szCs w:val="24"/>
        </w:rPr>
        <w:t xml:space="preserve"> </w:t>
      </w:r>
      <w:proofErr w:type="spellStart"/>
      <w:r w:rsidR="00A75DF0" w:rsidRPr="00A75DF0">
        <w:rPr>
          <w:rFonts w:ascii="Times New Roman" w:hAnsi="Times New Roman" w:cs="Times New Roman"/>
          <w:b/>
          <w:bCs/>
          <w:sz w:val="24"/>
          <w:szCs w:val="24"/>
        </w:rPr>
        <w:t>Trans</w:t>
      </w:r>
      <w:proofErr w:type="spellEnd"/>
      <w:r w:rsidR="00A75DF0" w:rsidRPr="00A75DF0">
        <w:rPr>
          <w:rFonts w:ascii="Times New Roman" w:hAnsi="Times New Roman" w:cs="Times New Roman"/>
          <w:b/>
          <w:bCs/>
          <w:sz w:val="24"/>
          <w:szCs w:val="24"/>
        </w:rPr>
        <w:t xml:space="preserve"> KZ»</w:t>
      </w:r>
      <w:r w:rsidRPr="008E624D">
        <w:rPr>
          <w:rFonts w:ascii="Times New Roman" w:hAnsi="Times New Roman" w:cs="Times New Roman"/>
          <w:b/>
          <w:bCs/>
          <w:sz w:val="24"/>
          <w:szCs w:val="24"/>
        </w:rPr>
        <w:t>»</w:t>
      </w:r>
      <w:r w:rsidR="00457606">
        <w:rPr>
          <w:rFonts w:ascii="Times New Roman" w:hAnsi="Times New Roman" w:cs="Times New Roman"/>
          <w:bCs/>
          <w:sz w:val="24"/>
        </w:rPr>
        <w:t xml:space="preserve">, </w:t>
      </w:r>
      <w:r w:rsidRPr="008E624D">
        <w:rPr>
          <w:rFonts w:ascii="Times New Roman" w:hAnsi="Times New Roman" w:cs="Times New Roman"/>
          <w:sz w:val="24"/>
        </w:rPr>
        <w:t xml:space="preserve">именуемое в дальнейшем «Агент», в лице </w:t>
      </w:r>
      <w:r w:rsidRPr="008E624D">
        <w:rPr>
          <w:rFonts w:ascii="Times New Roman" w:hAnsi="Times New Roman" w:cs="Times New Roman"/>
          <w:b/>
          <w:bCs/>
          <w:sz w:val="24"/>
        </w:rPr>
        <w:t>Директора</w:t>
      </w:r>
      <w:r w:rsidR="0004715F">
        <w:rPr>
          <w:rFonts w:ascii="Times New Roman" w:hAnsi="Times New Roman" w:cs="Times New Roman"/>
          <w:b/>
          <w:bCs/>
          <w:sz w:val="24"/>
        </w:rPr>
        <w:t xml:space="preserve"> </w:t>
      </w:r>
      <w:proofErr w:type="spellStart"/>
      <w:r w:rsidR="0004715F">
        <w:rPr>
          <w:rFonts w:ascii="Times New Roman" w:hAnsi="Times New Roman" w:cs="Times New Roman"/>
          <w:b/>
          <w:bCs/>
          <w:sz w:val="24"/>
        </w:rPr>
        <w:t>Самбетали</w:t>
      </w:r>
      <w:proofErr w:type="spellEnd"/>
      <w:r w:rsidR="0004715F">
        <w:rPr>
          <w:rFonts w:ascii="Times New Roman" w:hAnsi="Times New Roman" w:cs="Times New Roman"/>
          <w:b/>
          <w:bCs/>
          <w:sz w:val="24"/>
        </w:rPr>
        <w:t xml:space="preserve"> </w:t>
      </w:r>
      <w:proofErr w:type="spellStart"/>
      <w:r w:rsidR="0004715F">
        <w:rPr>
          <w:rFonts w:ascii="Times New Roman" w:hAnsi="Times New Roman" w:cs="Times New Roman"/>
          <w:b/>
          <w:bCs/>
          <w:sz w:val="24"/>
        </w:rPr>
        <w:t>Бекен</w:t>
      </w:r>
      <w:proofErr w:type="spellEnd"/>
      <w:r w:rsidR="0004715F">
        <w:rPr>
          <w:rFonts w:ascii="Times New Roman" w:hAnsi="Times New Roman" w:cs="Times New Roman"/>
          <w:b/>
          <w:bCs/>
          <w:sz w:val="24"/>
        </w:rPr>
        <w:t xml:space="preserve"> </w:t>
      </w:r>
      <w:proofErr w:type="spellStart"/>
      <w:r w:rsidR="0004715F">
        <w:rPr>
          <w:rFonts w:ascii="Times New Roman" w:hAnsi="Times New Roman" w:cs="Times New Roman"/>
          <w:b/>
          <w:bCs/>
          <w:sz w:val="24"/>
        </w:rPr>
        <w:t>Тал</w:t>
      </w:r>
      <w:r w:rsidR="00A75DF0">
        <w:rPr>
          <w:rFonts w:ascii="Times New Roman" w:hAnsi="Times New Roman" w:cs="Times New Roman"/>
          <w:b/>
          <w:bCs/>
          <w:sz w:val="24"/>
        </w:rPr>
        <w:t>гатович</w:t>
      </w:r>
      <w:r w:rsidR="0004715F">
        <w:rPr>
          <w:rFonts w:ascii="Times New Roman" w:hAnsi="Times New Roman" w:cs="Times New Roman"/>
          <w:b/>
          <w:bCs/>
          <w:sz w:val="24"/>
        </w:rPr>
        <w:t>а</w:t>
      </w:r>
      <w:proofErr w:type="spellEnd"/>
      <w:proofErr w:type="gramStart"/>
      <w:r w:rsidR="00A75DF0">
        <w:rPr>
          <w:rFonts w:ascii="Times New Roman" w:hAnsi="Times New Roman" w:cs="Times New Roman"/>
          <w:b/>
          <w:bCs/>
          <w:sz w:val="24"/>
        </w:rPr>
        <w:t xml:space="preserve">  </w:t>
      </w:r>
      <w:r w:rsidRPr="008E624D">
        <w:rPr>
          <w:rFonts w:ascii="Times New Roman" w:hAnsi="Times New Roman" w:cs="Times New Roman"/>
          <w:b/>
          <w:bCs/>
          <w:sz w:val="24"/>
        </w:rPr>
        <w:t>,</w:t>
      </w:r>
      <w:proofErr w:type="gramEnd"/>
      <w:r w:rsidRPr="008E624D">
        <w:rPr>
          <w:rFonts w:ascii="Times New Roman" w:hAnsi="Times New Roman" w:cs="Times New Roman"/>
          <w:sz w:val="24"/>
        </w:rPr>
        <w:t xml:space="preserve"> действующего на основании Устава,</w:t>
      </w:r>
      <w:r w:rsidRPr="008E624D">
        <w:rPr>
          <w:rFonts w:ascii="Times New Roman" w:hAnsi="Times New Roman" w:cs="Times New Roman"/>
          <w:b/>
          <w:sz w:val="24"/>
        </w:rPr>
        <w:t xml:space="preserve"> </w:t>
      </w:r>
      <w:r w:rsidRPr="008E624D">
        <w:rPr>
          <w:rFonts w:ascii="Times New Roman" w:hAnsi="Times New Roman" w:cs="Times New Roman"/>
          <w:sz w:val="24"/>
        </w:rPr>
        <w:t>с одной стороны и</w:t>
      </w:r>
      <w:r w:rsidRPr="008E624D">
        <w:rPr>
          <w:rFonts w:ascii="Times New Roman" w:hAnsi="Times New Roman" w:cs="Times New Roman"/>
          <w:b/>
          <w:sz w:val="24"/>
        </w:rPr>
        <w:t xml:space="preserve"> </w:t>
      </w:r>
      <w:r w:rsidR="000B3628" w:rsidRPr="000B3628">
        <w:rPr>
          <w:rFonts w:ascii="Times New Roman" w:hAnsi="Times New Roman" w:cs="Times New Roman"/>
          <w:b/>
          <w:sz w:val="24"/>
        </w:rPr>
        <w:t>____________________</w:t>
      </w:r>
      <w:r w:rsidR="0058336E">
        <w:rPr>
          <w:rFonts w:ascii="Times New Roman" w:hAnsi="Times New Roman" w:cs="Times New Roman"/>
          <w:sz w:val="24"/>
          <w:szCs w:val="24"/>
        </w:rPr>
        <w:t xml:space="preserve"> </w:t>
      </w:r>
      <w:r w:rsidRPr="008E624D">
        <w:rPr>
          <w:rFonts w:ascii="Times New Roman" w:hAnsi="Times New Roman" w:cs="Times New Roman"/>
          <w:sz w:val="24"/>
        </w:rPr>
        <w:t xml:space="preserve">именуемое в дальнейшем «Принципал», в лице </w:t>
      </w:r>
      <w:r w:rsidR="000B3628" w:rsidRPr="000B3628">
        <w:rPr>
          <w:rFonts w:ascii="Times New Roman" w:hAnsi="Times New Roman" w:cs="Times New Roman"/>
          <w:sz w:val="24"/>
        </w:rPr>
        <w:t>________________</w:t>
      </w:r>
      <w:r w:rsidR="0058336E" w:rsidRPr="008E624D">
        <w:rPr>
          <w:rFonts w:ascii="Times New Roman" w:hAnsi="Times New Roman" w:cs="Times New Roman"/>
          <w:b/>
          <w:sz w:val="24"/>
          <w:szCs w:val="24"/>
        </w:rPr>
        <w:t>,</w:t>
      </w:r>
      <w:r w:rsidR="0058336E" w:rsidRPr="008E624D">
        <w:rPr>
          <w:bCs/>
          <w:sz w:val="24"/>
          <w:szCs w:val="24"/>
        </w:rPr>
        <w:t xml:space="preserve"> </w:t>
      </w:r>
      <w:r w:rsidR="0058336E" w:rsidRPr="008E624D">
        <w:rPr>
          <w:rFonts w:ascii="Times New Roman" w:hAnsi="Times New Roman" w:cs="Times New Roman"/>
          <w:sz w:val="24"/>
        </w:rPr>
        <w:t>действующе</w:t>
      </w:r>
      <w:r w:rsidR="0058336E">
        <w:rPr>
          <w:rFonts w:ascii="Times New Roman" w:hAnsi="Times New Roman" w:cs="Times New Roman"/>
          <w:sz w:val="24"/>
        </w:rPr>
        <w:t>й</w:t>
      </w:r>
      <w:r w:rsidR="0058336E" w:rsidRPr="008E624D">
        <w:rPr>
          <w:rFonts w:ascii="Times New Roman" w:hAnsi="Times New Roman" w:cs="Times New Roman"/>
          <w:sz w:val="24"/>
        </w:rPr>
        <w:t xml:space="preserve"> </w:t>
      </w:r>
      <w:r w:rsidRPr="008E624D">
        <w:rPr>
          <w:rFonts w:ascii="Times New Roman" w:hAnsi="Times New Roman" w:cs="Times New Roman"/>
          <w:sz w:val="24"/>
        </w:rPr>
        <w:t xml:space="preserve">на основании Устава, с другой стороны, вместе именуемые «Стороны», а по отдельности «Сторона», заключили настоящий договор на оказание услуг по организации работ по текущему </w:t>
      </w:r>
      <w:proofErr w:type="spellStart"/>
      <w:r w:rsidRPr="008E624D">
        <w:rPr>
          <w:rFonts w:ascii="Times New Roman" w:hAnsi="Times New Roman" w:cs="Times New Roman"/>
          <w:sz w:val="24"/>
        </w:rPr>
        <w:t>отцепочному</w:t>
      </w:r>
      <w:proofErr w:type="spellEnd"/>
      <w:r w:rsidRPr="008E624D">
        <w:rPr>
          <w:rFonts w:ascii="Times New Roman" w:hAnsi="Times New Roman" w:cs="Times New Roman"/>
          <w:sz w:val="24"/>
        </w:rPr>
        <w:t xml:space="preserve"> ремонту грузовых вагонов (далее по тексту – </w:t>
      </w:r>
      <w:r w:rsidRPr="008E624D">
        <w:rPr>
          <w:rFonts w:ascii="Times New Roman" w:hAnsi="Times New Roman" w:cs="Times New Roman"/>
          <w:bCs/>
          <w:sz w:val="24"/>
        </w:rPr>
        <w:t>«Договор»</w:t>
      </w:r>
      <w:r w:rsidRPr="008E624D">
        <w:rPr>
          <w:rFonts w:ascii="Times New Roman" w:hAnsi="Times New Roman" w:cs="Times New Roman"/>
          <w:sz w:val="24"/>
        </w:rPr>
        <w:t>) о нижеследующем:</w:t>
      </w:r>
    </w:p>
    <w:p w:rsidR="005143AA" w:rsidRPr="008E624D" w:rsidRDefault="005143AA" w:rsidP="005A6301">
      <w:pPr>
        <w:pStyle w:val="3"/>
        <w:spacing w:before="0" w:after="0"/>
        <w:ind w:left="-142" w:firstLine="567"/>
        <w:jc w:val="left"/>
        <w:rPr>
          <w:rFonts w:ascii="Times New Roman" w:hAnsi="Times New Roman" w:cs="Times New Roman"/>
          <w:caps w:val="0"/>
          <w:sz w:val="24"/>
          <w:szCs w:val="24"/>
        </w:rPr>
      </w:pPr>
    </w:p>
    <w:p w:rsidR="00A52F8B" w:rsidRPr="00823928" w:rsidRDefault="005143AA" w:rsidP="00823928">
      <w:pPr>
        <w:numPr>
          <w:ilvl w:val="0"/>
          <w:numId w:val="4"/>
        </w:numPr>
        <w:autoSpaceDE w:val="0"/>
        <w:autoSpaceDN w:val="0"/>
        <w:adjustRightInd w:val="0"/>
        <w:ind w:left="-142"/>
        <w:jc w:val="center"/>
        <w:rPr>
          <w:rFonts w:ascii="Times New Roman" w:hAnsi="Times New Roman" w:cs="Times New Roman"/>
          <w:b/>
          <w:bCs/>
          <w:sz w:val="24"/>
        </w:rPr>
      </w:pPr>
      <w:r w:rsidRPr="008E624D">
        <w:rPr>
          <w:rFonts w:ascii="Times New Roman" w:hAnsi="Times New Roman" w:cs="Times New Roman"/>
          <w:b/>
          <w:bCs/>
          <w:sz w:val="24"/>
        </w:rPr>
        <w:t>Термины и их толкование</w:t>
      </w:r>
    </w:p>
    <w:p w:rsidR="005143AA" w:rsidRPr="008E624D" w:rsidRDefault="005143AA" w:rsidP="005A6301">
      <w:pPr>
        <w:ind w:left="-142" w:firstLine="567"/>
        <w:jc w:val="both"/>
        <w:rPr>
          <w:rFonts w:ascii="Times New Roman" w:hAnsi="Times New Roman" w:cs="Times New Roman"/>
          <w:sz w:val="24"/>
        </w:rPr>
      </w:pPr>
      <w:r w:rsidRPr="008E624D">
        <w:rPr>
          <w:rFonts w:ascii="Times New Roman" w:hAnsi="Times New Roman" w:cs="Times New Roman"/>
          <w:sz w:val="24"/>
        </w:rPr>
        <w:t>1.1. Для целей настоящего Договора Стороны принимают следующие термины и их толкование:</w:t>
      </w:r>
    </w:p>
    <w:p w:rsidR="005143AA" w:rsidRPr="008E624D" w:rsidRDefault="005143AA" w:rsidP="005A6301">
      <w:pPr>
        <w:autoSpaceDE w:val="0"/>
        <w:autoSpaceDN w:val="0"/>
        <w:adjustRightInd w:val="0"/>
        <w:ind w:left="-142" w:firstLine="567"/>
        <w:jc w:val="both"/>
        <w:rPr>
          <w:rFonts w:ascii="Times New Roman" w:hAnsi="Times New Roman" w:cs="Times New Roman"/>
          <w:b/>
          <w:sz w:val="24"/>
        </w:rPr>
      </w:pPr>
      <w:r w:rsidRPr="008E624D">
        <w:rPr>
          <w:rFonts w:ascii="Times New Roman" w:hAnsi="Times New Roman" w:cs="Times New Roman"/>
          <w:b/>
          <w:sz w:val="24"/>
        </w:rPr>
        <w:t xml:space="preserve">«Вознаграждение» </w:t>
      </w:r>
      <w:r w:rsidRPr="008E624D">
        <w:rPr>
          <w:rFonts w:ascii="Times New Roman" w:hAnsi="Times New Roman" w:cs="Times New Roman"/>
          <w:sz w:val="24"/>
        </w:rPr>
        <w:t>–</w:t>
      </w:r>
      <w:r w:rsidRPr="008E624D">
        <w:rPr>
          <w:rFonts w:ascii="Times New Roman" w:hAnsi="Times New Roman" w:cs="Times New Roman"/>
          <w:b/>
          <w:sz w:val="24"/>
        </w:rPr>
        <w:t xml:space="preserve"> </w:t>
      </w:r>
      <w:r w:rsidRPr="008E624D">
        <w:rPr>
          <w:rFonts w:ascii="Times New Roman" w:hAnsi="Times New Roman" w:cs="Times New Roman"/>
          <w:sz w:val="24"/>
        </w:rPr>
        <w:t>денежная сумма, подлежащая уплате Принципалом Агенту за выполнение Поручений, порядок расчета и выплаты, которой установлены разделом 5 Договора;</w:t>
      </w:r>
    </w:p>
    <w:p w:rsidR="005143AA" w:rsidRPr="008E624D" w:rsidRDefault="005143AA" w:rsidP="005A6301">
      <w:pPr>
        <w:pStyle w:val="a3"/>
        <w:tabs>
          <w:tab w:val="clear" w:pos="-2410"/>
        </w:tabs>
        <w:ind w:left="-142" w:firstLine="567"/>
        <w:rPr>
          <w:b/>
          <w:sz w:val="24"/>
          <w:szCs w:val="24"/>
        </w:rPr>
      </w:pPr>
      <w:r w:rsidRPr="008E624D">
        <w:rPr>
          <w:b/>
          <w:sz w:val="24"/>
          <w:szCs w:val="24"/>
        </w:rPr>
        <w:t xml:space="preserve">«Объекты» </w:t>
      </w:r>
      <w:r w:rsidRPr="008E624D">
        <w:rPr>
          <w:sz w:val="24"/>
          <w:szCs w:val="24"/>
        </w:rPr>
        <w:t>- принадлежащий Принципалу на праве собственности или ином законном основании подвижной состав, указанный Принципалом в Поручении;</w:t>
      </w:r>
    </w:p>
    <w:p w:rsidR="005143AA" w:rsidRPr="008E624D" w:rsidRDefault="005143AA" w:rsidP="005A6301">
      <w:pPr>
        <w:pStyle w:val="a3"/>
        <w:tabs>
          <w:tab w:val="clear" w:pos="-2410"/>
        </w:tabs>
        <w:ind w:left="-142" w:firstLine="567"/>
        <w:rPr>
          <w:sz w:val="24"/>
          <w:szCs w:val="24"/>
        </w:rPr>
      </w:pPr>
      <w:r w:rsidRPr="008E624D">
        <w:rPr>
          <w:b/>
          <w:sz w:val="24"/>
          <w:szCs w:val="24"/>
        </w:rPr>
        <w:t>«Контрагенты»</w:t>
      </w:r>
      <w:r w:rsidRPr="008E624D">
        <w:rPr>
          <w:sz w:val="24"/>
          <w:szCs w:val="24"/>
        </w:rPr>
        <w:t xml:space="preserve"> - юридические лица, с которыми Агент заключает и осуществляет Сделки согласно </w:t>
      </w:r>
      <w:r w:rsidR="00DD7838" w:rsidRPr="008E624D">
        <w:rPr>
          <w:sz w:val="24"/>
          <w:szCs w:val="24"/>
        </w:rPr>
        <w:t>Поручениям Принципала,</w:t>
      </w:r>
      <w:r w:rsidRPr="008E624D">
        <w:rPr>
          <w:sz w:val="24"/>
          <w:szCs w:val="24"/>
        </w:rPr>
        <w:t xml:space="preserve"> в рамках Договора;</w:t>
      </w:r>
    </w:p>
    <w:p w:rsidR="005143AA" w:rsidRPr="008E624D" w:rsidRDefault="005143AA" w:rsidP="005A6301">
      <w:pPr>
        <w:pStyle w:val="a3"/>
        <w:tabs>
          <w:tab w:val="clear" w:pos="-2410"/>
        </w:tabs>
        <w:ind w:left="-142" w:firstLine="567"/>
        <w:rPr>
          <w:sz w:val="24"/>
          <w:szCs w:val="24"/>
        </w:rPr>
      </w:pPr>
      <w:r w:rsidRPr="008E624D">
        <w:rPr>
          <w:b/>
          <w:bCs/>
          <w:sz w:val="24"/>
          <w:szCs w:val="24"/>
        </w:rPr>
        <w:t xml:space="preserve">«Поручение» </w:t>
      </w:r>
      <w:r w:rsidRPr="008E624D">
        <w:rPr>
          <w:sz w:val="24"/>
          <w:szCs w:val="24"/>
        </w:rPr>
        <w:t>- согласованное Сторонами и являющееся неотъемлемой частью Договора соглашение, в котором Стороны устанавливают виды работ, которые должны быть организованы Принципалом, а также иных действий, предусмотренных Договором, составленное по форме, согласованной в Приложениях № 1 к Договору;</w:t>
      </w:r>
    </w:p>
    <w:p w:rsidR="005143AA" w:rsidRPr="008E624D" w:rsidRDefault="005143AA" w:rsidP="005A6301">
      <w:pPr>
        <w:pStyle w:val="a3"/>
        <w:tabs>
          <w:tab w:val="clear" w:pos="-2410"/>
        </w:tabs>
        <w:ind w:left="-142" w:firstLine="567"/>
        <w:rPr>
          <w:spacing w:val="-6"/>
          <w:sz w:val="24"/>
          <w:szCs w:val="24"/>
        </w:rPr>
      </w:pPr>
      <w:r w:rsidRPr="008E624D">
        <w:rPr>
          <w:b/>
          <w:bCs/>
          <w:spacing w:val="-6"/>
          <w:sz w:val="24"/>
          <w:szCs w:val="24"/>
        </w:rPr>
        <w:t xml:space="preserve">«Сделки» </w:t>
      </w:r>
      <w:r w:rsidRPr="008E624D">
        <w:rPr>
          <w:spacing w:val="-6"/>
          <w:sz w:val="24"/>
          <w:szCs w:val="24"/>
        </w:rPr>
        <w:t>- договоры, соглашения, контракты, направленные на возникновение, изменение, или прекращение прав Принципала или Агента, заключаемые Агентом с Контрагентами во исполнение Поручений;</w:t>
      </w:r>
    </w:p>
    <w:p w:rsidR="005143AA" w:rsidRPr="008E624D" w:rsidRDefault="005143AA" w:rsidP="005A6301">
      <w:pPr>
        <w:pStyle w:val="a3"/>
        <w:tabs>
          <w:tab w:val="clear" w:pos="-2410"/>
        </w:tabs>
        <w:ind w:left="-142" w:firstLine="567"/>
        <w:rPr>
          <w:spacing w:val="-6"/>
          <w:sz w:val="24"/>
          <w:szCs w:val="24"/>
        </w:rPr>
      </w:pPr>
      <w:r w:rsidRPr="008E624D">
        <w:rPr>
          <w:b/>
          <w:bCs/>
          <w:spacing w:val="-6"/>
          <w:sz w:val="24"/>
          <w:szCs w:val="24"/>
        </w:rPr>
        <w:t>«Субагент»</w:t>
      </w:r>
      <w:r w:rsidRPr="008E624D">
        <w:rPr>
          <w:spacing w:val="-6"/>
          <w:sz w:val="24"/>
          <w:szCs w:val="24"/>
        </w:rPr>
        <w:t xml:space="preserve"> - лицо, совершающее Сделки и иные действия в целях исполнения Поручений Принципала на основании </w:t>
      </w:r>
      <w:proofErr w:type="spellStart"/>
      <w:r w:rsidRPr="008E624D">
        <w:rPr>
          <w:spacing w:val="-6"/>
          <w:sz w:val="24"/>
          <w:szCs w:val="24"/>
        </w:rPr>
        <w:t>субагентского</w:t>
      </w:r>
      <w:proofErr w:type="spellEnd"/>
      <w:r w:rsidRPr="008E624D">
        <w:rPr>
          <w:spacing w:val="-6"/>
          <w:sz w:val="24"/>
          <w:szCs w:val="24"/>
        </w:rPr>
        <w:t xml:space="preserve"> договора, заключенного им с Агентом;</w:t>
      </w:r>
    </w:p>
    <w:p w:rsidR="005143AA" w:rsidRPr="008E624D" w:rsidRDefault="005143AA" w:rsidP="005A6301">
      <w:pPr>
        <w:autoSpaceDE w:val="0"/>
        <w:autoSpaceDN w:val="0"/>
        <w:adjustRightInd w:val="0"/>
        <w:ind w:left="-142" w:firstLine="567"/>
        <w:jc w:val="both"/>
        <w:rPr>
          <w:rFonts w:ascii="Times New Roman" w:hAnsi="Times New Roman" w:cs="Times New Roman"/>
          <w:sz w:val="24"/>
        </w:rPr>
      </w:pPr>
      <w:r w:rsidRPr="008E624D">
        <w:rPr>
          <w:rFonts w:ascii="Times New Roman" w:hAnsi="Times New Roman" w:cs="Times New Roman"/>
          <w:sz w:val="24"/>
        </w:rPr>
        <w:t>1.2. Термины, употребляемые в Договоре (включая дополнительные соглашения и приложения к нему) с заглавной буквы, имеют значение, определенное в настоящей статье.</w:t>
      </w:r>
    </w:p>
    <w:p w:rsidR="00CF32D7" w:rsidRPr="008E624D" w:rsidRDefault="00CF32D7" w:rsidP="005A6301">
      <w:pPr>
        <w:ind w:left="-142" w:firstLine="567"/>
        <w:rPr>
          <w:rFonts w:ascii="Times New Roman" w:hAnsi="Times New Roman" w:cs="Times New Roman"/>
          <w:sz w:val="24"/>
        </w:rPr>
      </w:pPr>
    </w:p>
    <w:p w:rsidR="005143AA" w:rsidRDefault="005143AA" w:rsidP="005A6301">
      <w:pPr>
        <w:pStyle w:val="ConsPlusNormal"/>
        <w:widowControl/>
        <w:numPr>
          <w:ilvl w:val="0"/>
          <w:numId w:val="4"/>
        </w:numPr>
        <w:ind w:left="-142"/>
        <w:jc w:val="center"/>
        <w:rPr>
          <w:rFonts w:ascii="Times New Roman" w:hAnsi="Times New Roman" w:cs="Times New Roman"/>
          <w:b/>
          <w:sz w:val="24"/>
          <w:szCs w:val="24"/>
        </w:rPr>
      </w:pPr>
      <w:r w:rsidRPr="008E624D">
        <w:rPr>
          <w:rFonts w:ascii="Times New Roman" w:hAnsi="Times New Roman" w:cs="Times New Roman"/>
          <w:b/>
          <w:sz w:val="24"/>
          <w:szCs w:val="24"/>
        </w:rPr>
        <w:t>Предмет Договора</w:t>
      </w:r>
    </w:p>
    <w:p w:rsidR="00A52F8B" w:rsidRPr="008E624D" w:rsidRDefault="00A52F8B" w:rsidP="005A6301">
      <w:pPr>
        <w:pStyle w:val="ConsPlusNormal"/>
        <w:widowControl/>
        <w:ind w:left="-142" w:firstLine="0"/>
        <w:rPr>
          <w:rFonts w:ascii="Times New Roman" w:hAnsi="Times New Roman" w:cs="Times New Roman"/>
          <w:b/>
          <w:sz w:val="24"/>
          <w:szCs w:val="24"/>
        </w:rPr>
      </w:pPr>
    </w:p>
    <w:p w:rsidR="005143AA" w:rsidRPr="008E624D" w:rsidRDefault="005143AA" w:rsidP="005A6301">
      <w:pPr>
        <w:pStyle w:val="ConsPlusNormal"/>
        <w:widowControl/>
        <w:ind w:left="-142" w:firstLine="567"/>
        <w:jc w:val="both"/>
        <w:rPr>
          <w:rFonts w:ascii="Times New Roman" w:hAnsi="Times New Roman" w:cs="Times New Roman"/>
          <w:sz w:val="24"/>
          <w:szCs w:val="24"/>
        </w:rPr>
      </w:pPr>
      <w:r w:rsidRPr="008E624D">
        <w:rPr>
          <w:rFonts w:ascii="Times New Roman" w:hAnsi="Times New Roman" w:cs="Times New Roman"/>
          <w:sz w:val="24"/>
          <w:szCs w:val="24"/>
        </w:rPr>
        <w:t xml:space="preserve">2.1. Принципал поручает, а Агент принимает на себя обязательство за Вознаграждение осуществлять от своего имени, но за счет Принципала или от имени и за счет Принципала действия по организации текущего </w:t>
      </w:r>
      <w:proofErr w:type="spellStart"/>
      <w:r w:rsidRPr="008E624D">
        <w:rPr>
          <w:rFonts w:ascii="Times New Roman" w:hAnsi="Times New Roman" w:cs="Times New Roman"/>
          <w:sz w:val="24"/>
          <w:szCs w:val="24"/>
        </w:rPr>
        <w:t>отцепочного</w:t>
      </w:r>
      <w:proofErr w:type="spellEnd"/>
      <w:r w:rsidRPr="008E624D">
        <w:rPr>
          <w:rFonts w:ascii="Times New Roman" w:hAnsi="Times New Roman" w:cs="Times New Roman"/>
          <w:sz w:val="24"/>
          <w:szCs w:val="24"/>
        </w:rPr>
        <w:t xml:space="preserve"> ремонта грузовых вагонов (далее - ТОР) и иные действия, связанные с ремонтом грузовых вагонов, в целях исполнения Поручений.</w:t>
      </w:r>
    </w:p>
    <w:p w:rsidR="005143AA" w:rsidRPr="008E624D" w:rsidRDefault="005143AA" w:rsidP="005A6301">
      <w:pPr>
        <w:pStyle w:val="a3"/>
        <w:tabs>
          <w:tab w:val="clear" w:pos="-2410"/>
        </w:tabs>
        <w:ind w:left="-142" w:firstLine="567"/>
        <w:rPr>
          <w:sz w:val="24"/>
          <w:szCs w:val="24"/>
        </w:rPr>
      </w:pPr>
      <w:r w:rsidRPr="008E624D">
        <w:rPr>
          <w:sz w:val="24"/>
          <w:szCs w:val="24"/>
        </w:rPr>
        <w:t>2.2. Агенту в течение срока действия Договора предоставляется исключительное право осуществления организационных, руководящих и контрольных функций при выполнении различных видов работ по Поручениям Принципала.</w:t>
      </w:r>
    </w:p>
    <w:p w:rsidR="005143AA" w:rsidRPr="008E624D" w:rsidRDefault="005143AA" w:rsidP="005A6301">
      <w:pPr>
        <w:pStyle w:val="a3"/>
        <w:tabs>
          <w:tab w:val="clear" w:pos="-2410"/>
        </w:tabs>
        <w:ind w:left="-142"/>
        <w:rPr>
          <w:sz w:val="24"/>
          <w:szCs w:val="24"/>
        </w:rPr>
      </w:pPr>
      <w:r w:rsidRPr="008E624D">
        <w:rPr>
          <w:sz w:val="24"/>
          <w:szCs w:val="24"/>
        </w:rPr>
        <w:t xml:space="preserve">          2.3. Принципал самостоятельно либо с привлечением третьих лиц без участия/содействия Агента ни прямо, ни косвенно не будет совершать каких-либо Сделок и иных действий, направленных на выполнение ТОР, порученных Принципалом Агенту, за исключением случаев, когда такие действия Принципала предварительно письменно согласованы с Агентом.</w:t>
      </w:r>
    </w:p>
    <w:p w:rsidR="005143AA" w:rsidRDefault="005143AA" w:rsidP="005A6301">
      <w:pPr>
        <w:pStyle w:val="a3"/>
        <w:tabs>
          <w:tab w:val="clear" w:pos="-2410"/>
        </w:tabs>
        <w:ind w:left="-142"/>
        <w:rPr>
          <w:sz w:val="24"/>
          <w:szCs w:val="24"/>
        </w:rPr>
      </w:pPr>
      <w:r w:rsidRPr="008E624D">
        <w:rPr>
          <w:sz w:val="24"/>
          <w:szCs w:val="24"/>
        </w:rPr>
        <w:t xml:space="preserve">        2.4. Обязательства Агента считаются выполненными при наличии пакета документов, перечисленных в п. </w:t>
      </w:r>
      <w:r w:rsidR="00653C35">
        <w:rPr>
          <w:sz w:val="24"/>
          <w:szCs w:val="24"/>
          <w:lang w:val="kk-KZ"/>
        </w:rPr>
        <w:t>6</w:t>
      </w:r>
      <w:r w:rsidR="00653C35" w:rsidRPr="008E624D">
        <w:rPr>
          <w:sz w:val="24"/>
          <w:szCs w:val="24"/>
        </w:rPr>
        <w:t xml:space="preserve"> </w:t>
      </w:r>
      <w:r w:rsidRPr="008E624D">
        <w:rPr>
          <w:sz w:val="24"/>
          <w:szCs w:val="24"/>
        </w:rPr>
        <w:t>Договора, подтверждающих исполнение Агентом Поручений Принципала.</w:t>
      </w:r>
    </w:p>
    <w:p w:rsidR="0020057E" w:rsidRDefault="00BC7D88" w:rsidP="005A6301">
      <w:pPr>
        <w:pStyle w:val="a3"/>
        <w:tabs>
          <w:tab w:val="clear" w:pos="-2410"/>
        </w:tabs>
        <w:ind w:left="-142"/>
        <w:rPr>
          <w:sz w:val="24"/>
          <w:szCs w:val="24"/>
        </w:rPr>
      </w:pPr>
      <w:r>
        <w:rPr>
          <w:sz w:val="24"/>
          <w:szCs w:val="24"/>
        </w:rPr>
        <w:tab/>
      </w:r>
      <w:r w:rsidR="0020057E">
        <w:rPr>
          <w:sz w:val="24"/>
          <w:szCs w:val="24"/>
        </w:rPr>
        <w:t xml:space="preserve"> Валютой договора является </w:t>
      </w:r>
      <w:r w:rsidR="00DD7838">
        <w:rPr>
          <w:sz w:val="24"/>
          <w:szCs w:val="24"/>
        </w:rPr>
        <w:t>тенге</w:t>
      </w:r>
      <w:r w:rsidR="0020057E">
        <w:rPr>
          <w:sz w:val="24"/>
          <w:szCs w:val="24"/>
        </w:rPr>
        <w:t>.</w:t>
      </w:r>
    </w:p>
    <w:p w:rsidR="002F6113" w:rsidRPr="008E624D" w:rsidRDefault="002F6113" w:rsidP="005A6301">
      <w:pPr>
        <w:pStyle w:val="a3"/>
        <w:tabs>
          <w:tab w:val="clear" w:pos="-2410"/>
        </w:tabs>
        <w:ind w:left="-142"/>
        <w:rPr>
          <w:sz w:val="24"/>
          <w:szCs w:val="24"/>
        </w:rPr>
      </w:pPr>
    </w:p>
    <w:p w:rsidR="005143AA" w:rsidRPr="008E624D" w:rsidRDefault="005143AA" w:rsidP="005A6301">
      <w:pPr>
        <w:tabs>
          <w:tab w:val="num" w:pos="567"/>
        </w:tabs>
        <w:ind w:left="-142" w:firstLine="567"/>
        <w:jc w:val="center"/>
        <w:rPr>
          <w:rFonts w:ascii="Times New Roman" w:hAnsi="Times New Roman" w:cs="Times New Roman"/>
          <w:b/>
          <w:sz w:val="24"/>
        </w:rPr>
      </w:pPr>
      <w:r w:rsidRPr="008E624D">
        <w:rPr>
          <w:rFonts w:ascii="Times New Roman" w:hAnsi="Times New Roman" w:cs="Times New Roman"/>
          <w:b/>
          <w:sz w:val="24"/>
        </w:rPr>
        <w:t>3. Порядок оформления и согласования Поручений</w:t>
      </w:r>
    </w:p>
    <w:p w:rsidR="005143AA" w:rsidRPr="008E624D" w:rsidRDefault="005143AA" w:rsidP="005A6301">
      <w:pPr>
        <w:tabs>
          <w:tab w:val="num" w:pos="567"/>
        </w:tabs>
        <w:ind w:left="-142" w:firstLine="567"/>
        <w:jc w:val="both"/>
        <w:rPr>
          <w:rFonts w:ascii="Times New Roman" w:hAnsi="Times New Roman" w:cs="Times New Roman"/>
          <w:b/>
          <w:sz w:val="24"/>
        </w:rPr>
      </w:pPr>
    </w:p>
    <w:p w:rsidR="005143AA" w:rsidRPr="008E624D" w:rsidRDefault="005143AA" w:rsidP="005A6301">
      <w:pPr>
        <w:tabs>
          <w:tab w:val="num" w:pos="567"/>
        </w:tabs>
        <w:ind w:left="-142" w:firstLine="567"/>
        <w:jc w:val="both"/>
        <w:rPr>
          <w:rFonts w:ascii="Times New Roman" w:hAnsi="Times New Roman" w:cs="Times New Roman"/>
          <w:sz w:val="24"/>
        </w:rPr>
      </w:pPr>
      <w:r w:rsidRPr="008E624D">
        <w:rPr>
          <w:rFonts w:ascii="Times New Roman" w:hAnsi="Times New Roman" w:cs="Times New Roman"/>
          <w:sz w:val="24"/>
        </w:rPr>
        <w:t xml:space="preserve">3.1. Поручения оформляются Сторонами в письменной форме с приложением списка вагонов, в 2 (Двух) экземплярах и являются обязательными для исполнения при условии, что они подписаны полномочными представителями Сторон. </w:t>
      </w:r>
    </w:p>
    <w:p w:rsidR="005143AA" w:rsidRPr="008E624D" w:rsidRDefault="005143AA" w:rsidP="005A6301">
      <w:pPr>
        <w:ind w:left="-142" w:firstLine="567"/>
        <w:rPr>
          <w:rFonts w:ascii="Times New Roman" w:hAnsi="Times New Roman" w:cs="Times New Roman"/>
          <w:sz w:val="24"/>
        </w:rPr>
      </w:pPr>
      <w:r w:rsidRPr="008E624D">
        <w:rPr>
          <w:rFonts w:ascii="Times New Roman" w:hAnsi="Times New Roman" w:cs="Times New Roman"/>
          <w:sz w:val="24"/>
        </w:rPr>
        <w:t>3.2. В Поручениях Стороны могут предусмотреть:</w:t>
      </w:r>
    </w:p>
    <w:p w:rsidR="005143AA" w:rsidRPr="008E624D" w:rsidRDefault="005143AA" w:rsidP="005A6301">
      <w:pPr>
        <w:pStyle w:val="a3"/>
        <w:widowControl/>
        <w:tabs>
          <w:tab w:val="clear" w:pos="-2410"/>
        </w:tabs>
        <w:autoSpaceDE/>
        <w:autoSpaceDN/>
        <w:adjustRightInd/>
        <w:ind w:left="-142" w:firstLine="567"/>
        <w:rPr>
          <w:sz w:val="24"/>
          <w:szCs w:val="24"/>
        </w:rPr>
      </w:pPr>
      <w:r w:rsidRPr="008E624D">
        <w:rPr>
          <w:sz w:val="24"/>
          <w:szCs w:val="24"/>
        </w:rPr>
        <w:t>- дополнительные, не оговоренные в Договоре, права и обязанности Сторон, которые по согласованию Сторон являются обязательными при выполнении Поручения;</w:t>
      </w:r>
    </w:p>
    <w:p w:rsidR="005143AA" w:rsidRPr="008E624D" w:rsidRDefault="005143AA" w:rsidP="005A6301">
      <w:pPr>
        <w:ind w:left="-142" w:firstLine="567"/>
        <w:jc w:val="both"/>
        <w:rPr>
          <w:rFonts w:ascii="Times New Roman" w:hAnsi="Times New Roman" w:cs="Times New Roman"/>
          <w:sz w:val="24"/>
        </w:rPr>
      </w:pPr>
      <w:r w:rsidRPr="008E624D">
        <w:rPr>
          <w:rFonts w:ascii="Times New Roman" w:hAnsi="Times New Roman" w:cs="Times New Roman"/>
          <w:sz w:val="24"/>
        </w:rPr>
        <w:t>- положения, которые изменяют (полностью или частично) порядок исполнения Договора в отношении отдельного Объекта и/или вида работ, а также права и обязанности Сторон при выполнении Поручения при условии согласования Сторонами и заключения дополнительных соглашений к Договору.</w:t>
      </w:r>
    </w:p>
    <w:p w:rsidR="005143AA" w:rsidRPr="00457606" w:rsidRDefault="005143AA" w:rsidP="005A6301">
      <w:pPr>
        <w:ind w:left="-142"/>
        <w:jc w:val="both"/>
        <w:rPr>
          <w:rFonts w:ascii="Times New Roman" w:hAnsi="Times New Roman" w:cs="Times New Roman"/>
          <w:bCs/>
          <w:sz w:val="24"/>
        </w:rPr>
      </w:pPr>
      <w:r w:rsidRPr="008E624D">
        <w:rPr>
          <w:sz w:val="24"/>
        </w:rPr>
        <w:tab/>
      </w:r>
      <w:r w:rsidRPr="008E624D">
        <w:rPr>
          <w:rFonts w:ascii="Times New Roman" w:hAnsi="Times New Roman" w:cs="Times New Roman"/>
          <w:sz w:val="24"/>
        </w:rPr>
        <w:t xml:space="preserve">3.3. Надлежащим образом подписанные Принципалом Поручения передаются Агенту с сопроводительным письмом экспресс почтой, либо путем вручения под расписку нарочным, либо высылаются заказными почтовыми отправлениями с предварительной их передачей посредством электронной почты по </w:t>
      </w:r>
      <w:r w:rsidR="0014493F" w:rsidRPr="008E624D">
        <w:rPr>
          <w:rFonts w:ascii="Times New Roman" w:hAnsi="Times New Roman" w:cs="Times New Roman"/>
          <w:sz w:val="24"/>
        </w:rPr>
        <w:t xml:space="preserve">адресу: </w:t>
      </w:r>
      <w:proofErr w:type="gramStart"/>
      <w:r w:rsidR="0014493F" w:rsidRPr="008E624D">
        <w:rPr>
          <w:rFonts w:ascii="Times New Roman" w:hAnsi="Times New Roman" w:cs="Times New Roman"/>
          <w:sz w:val="24"/>
        </w:rPr>
        <w:t>Е</w:t>
      </w:r>
      <w:proofErr w:type="gramEnd"/>
      <w:r w:rsidRPr="008E624D">
        <w:rPr>
          <w:rFonts w:ascii="Times New Roman" w:hAnsi="Times New Roman" w:cs="Times New Roman"/>
          <w:bCs/>
          <w:sz w:val="24"/>
        </w:rPr>
        <w:t>-</w:t>
      </w:r>
      <w:r w:rsidR="0014493F" w:rsidRPr="008E624D">
        <w:rPr>
          <w:rFonts w:ascii="Times New Roman" w:hAnsi="Times New Roman" w:cs="Times New Roman"/>
          <w:bCs/>
          <w:sz w:val="24"/>
          <w:lang w:val="en-US"/>
        </w:rPr>
        <w:t>mail</w:t>
      </w:r>
      <w:r w:rsidR="0014493F" w:rsidRPr="008E624D">
        <w:rPr>
          <w:rFonts w:ascii="Times New Roman" w:hAnsi="Times New Roman" w:cs="Times New Roman"/>
          <w:bCs/>
          <w:sz w:val="24"/>
        </w:rPr>
        <w:t xml:space="preserve">: </w:t>
      </w:r>
      <w:r w:rsidR="00933B83">
        <w:rPr>
          <w:rFonts w:ascii="Times New Roman" w:hAnsi="Times New Roman" w:cs="Times New Roman"/>
          <w:sz w:val="24"/>
          <w:szCs w:val="18"/>
        </w:rPr>
        <w:t>___________</w:t>
      </w:r>
      <w:r w:rsidR="00457606">
        <w:rPr>
          <w:rFonts w:ascii="Times New Roman" w:hAnsi="Times New Roman" w:cs="Times New Roman"/>
          <w:sz w:val="24"/>
          <w:szCs w:val="18"/>
        </w:rPr>
        <w:t>.</w:t>
      </w:r>
    </w:p>
    <w:p w:rsidR="005143AA" w:rsidRPr="008E624D" w:rsidRDefault="005143AA" w:rsidP="005A6301">
      <w:pPr>
        <w:pStyle w:val="2"/>
        <w:tabs>
          <w:tab w:val="num" w:pos="567"/>
        </w:tabs>
        <w:spacing w:before="0" w:after="0"/>
        <w:ind w:left="-142"/>
        <w:rPr>
          <w:rFonts w:ascii="Times New Roman" w:hAnsi="Times New Roman"/>
        </w:rPr>
      </w:pPr>
      <w:r w:rsidRPr="008E624D">
        <w:rPr>
          <w:rFonts w:ascii="Times New Roman" w:hAnsi="Times New Roman"/>
        </w:rPr>
        <w:tab/>
        <w:t>3.4. Агент в течение 3 (трех) рабочих дней с момента получения Поручения направляет Принципалу согласованное со своей стороны Поручение или мотивированный отказ с указанием причин несогласования Поручения. Принципал в течение 3 (трех) рабочих дней устраняет замечания Агента и согласовывает с Агентом Поручение в новой редакции.</w:t>
      </w:r>
    </w:p>
    <w:p w:rsidR="005143AA" w:rsidRPr="008E624D" w:rsidRDefault="005143AA" w:rsidP="005A6301">
      <w:pPr>
        <w:pStyle w:val="a3"/>
        <w:tabs>
          <w:tab w:val="clear" w:pos="-2410"/>
        </w:tabs>
        <w:ind w:left="-142" w:firstLine="567"/>
        <w:rPr>
          <w:sz w:val="24"/>
          <w:szCs w:val="24"/>
        </w:rPr>
      </w:pPr>
      <w:r w:rsidRPr="008E624D">
        <w:rPr>
          <w:sz w:val="24"/>
          <w:szCs w:val="24"/>
        </w:rPr>
        <w:t>В случае согласия Агент подписывает поручение со своей стороны, сообщает Принципалу реквизиты для отправки вагонов в ремонт и направляет подписанное Поручение с сопроводительным письмом экспресс почтой, либо путем вручения под расписку нарочным, либо высылает заказными почтовыми отправлениями с предварительной их передачей посредством электронной почты по адрес</w:t>
      </w:r>
      <w:r w:rsidR="00AC1CB0" w:rsidRPr="008E624D">
        <w:rPr>
          <w:sz w:val="24"/>
          <w:szCs w:val="24"/>
        </w:rPr>
        <w:t xml:space="preserve">ам </w:t>
      </w:r>
      <w:proofErr w:type="gramStart"/>
      <w:r w:rsidR="00AC1CB0" w:rsidRPr="008E624D">
        <w:rPr>
          <w:sz w:val="24"/>
          <w:szCs w:val="24"/>
        </w:rPr>
        <w:t>указанные</w:t>
      </w:r>
      <w:proofErr w:type="gramEnd"/>
      <w:r w:rsidR="00AC1CB0" w:rsidRPr="008E624D">
        <w:rPr>
          <w:sz w:val="24"/>
          <w:szCs w:val="24"/>
        </w:rPr>
        <w:t xml:space="preserve"> а раздел</w:t>
      </w:r>
      <w:r w:rsidR="00263D03" w:rsidRPr="008E624D">
        <w:rPr>
          <w:sz w:val="24"/>
          <w:szCs w:val="24"/>
        </w:rPr>
        <w:t>е 14 настоящего Договора.</w:t>
      </w:r>
    </w:p>
    <w:p w:rsidR="005143AA" w:rsidRPr="008E624D" w:rsidRDefault="005143AA" w:rsidP="005A6301">
      <w:pPr>
        <w:pStyle w:val="a3"/>
        <w:tabs>
          <w:tab w:val="clear" w:pos="-2410"/>
        </w:tabs>
        <w:ind w:left="-142" w:firstLine="567"/>
        <w:rPr>
          <w:sz w:val="24"/>
          <w:szCs w:val="24"/>
        </w:rPr>
      </w:pPr>
    </w:p>
    <w:p w:rsidR="005143AA" w:rsidRPr="008E624D" w:rsidRDefault="005143AA" w:rsidP="005A6301">
      <w:pPr>
        <w:pStyle w:val="a3"/>
        <w:tabs>
          <w:tab w:val="clear" w:pos="-2410"/>
        </w:tabs>
        <w:ind w:left="-142" w:firstLine="567"/>
        <w:jc w:val="center"/>
        <w:rPr>
          <w:b/>
          <w:bCs/>
          <w:spacing w:val="-6"/>
          <w:sz w:val="24"/>
          <w:szCs w:val="24"/>
        </w:rPr>
      </w:pPr>
      <w:r w:rsidRPr="008E624D">
        <w:rPr>
          <w:b/>
          <w:sz w:val="24"/>
          <w:szCs w:val="24"/>
        </w:rPr>
        <w:t xml:space="preserve">4. </w:t>
      </w:r>
      <w:r w:rsidRPr="008E624D">
        <w:rPr>
          <w:b/>
          <w:bCs/>
          <w:spacing w:val="-6"/>
          <w:sz w:val="24"/>
          <w:szCs w:val="24"/>
        </w:rPr>
        <w:t>Права и обязанности Сторон</w:t>
      </w:r>
    </w:p>
    <w:p w:rsidR="005143AA" w:rsidRPr="008E624D" w:rsidRDefault="00823928" w:rsidP="00823928">
      <w:pPr>
        <w:jc w:val="both"/>
        <w:rPr>
          <w:rFonts w:ascii="Times New Roman" w:hAnsi="Times New Roman" w:cs="Times New Roman"/>
          <w:b/>
          <w:bCs/>
          <w:spacing w:val="-6"/>
          <w:sz w:val="24"/>
        </w:rPr>
      </w:pPr>
      <w:r>
        <w:rPr>
          <w:rFonts w:ascii="Times New Roman" w:hAnsi="Times New Roman" w:cs="Times New Roman"/>
          <w:spacing w:val="-6"/>
          <w:sz w:val="24"/>
        </w:rPr>
        <w:t xml:space="preserve">       </w:t>
      </w:r>
      <w:r w:rsidR="005143AA" w:rsidRPr="008E624D">
        <w:rPr>
          <w:rFonts w:ascii="Times New Roman" w:hAnsi="Times New Roman" w:cs="Times New Roman"/>
          <w:b/>
          <w:bCs/>
          <w:spacing w:val="-6"/>
          <w:sz w:val="24"/>
        </w:rPr>
        <w:t>4.1. Агент обязуется:</w:t>
      </w:r>
    </w:p>
    <w:p w:rsidR="005143AA" w:rsidRPr="008E624D" w:rsidRDefault="005143AA" w:rsidP="005A6301">
      <w:pPr>
        <w:ind w:left="-142" w:firstLine="567"/>
        <w:jc w:val="both"/>
        <w:rPr>
          <w:rFonts w:ascii="Times New Roman" w:hAnsi="Times New Roman" w:cs="Times New Roman"/>
          <w:spacing w:val="-6"/>
          <w:sz w:val="24"/>
        </w:rPr>
      </w:pPr>
      <w:r w:rsidRPr="008E624D">
        <w:rPr>
          <w:rFonts w:ascii="Times New Roman" w:hAnsi="Times New Roman" w:cs="Times New Roman"/>
          <w:spacing w:val="-6"/>
          <w:sz w:val="24"/>
        </w:rPr>
        <w:t>4.1.1. Исполнять Поручения Принципала в соответствии с указаниями Принципала на наиболее выгодных для него условиях.</w:t>
      </w:r>
    </w:p>
    <w:p w:rsidR="005143AA" w:rsidRPr="008E624D" w:rsidRDefault="005143AA" w:rsidP="005A6301">
      <w:pPr>
        <w:pStyle w:val="ConsPlusNormal"/>
        <w:widowControl/>
        <w:ind w:left="-142" w:firstLine="567"/>
        <w:jc w:val="both"/>
        <w:rPr>
          <w:rFonts w:ascii="Times New Roman" w:hAnsi="Times New Roman" w:cs="Times New Roman"/>
          <w:sz w:val="24"/>
          <w:szCs w:val="24"/>
        </w:rPr>
      </w:pPr>
      <w:r w:rsidRPr="008E624D">
        <w:rPr>
          <w:rFonts w:ascii="Times New Roman" w:hAnsi="Times New Roman" w:cs="Times New Roman"/>
          <w:sz w:val="24"/>
          <w:szCs w:val="24"/>
        </w:rPr>
        <w:t xml:space="preserve">4.1.2. Предоставлять Принципалу информацию об изменившихся обстоятельствах, которые могут препятствовать надлежащему исполнению Поручений. </w:t>
      </w:r>
    </w:p>
    <w:p w:rsidR="005143AA" w:rsidRPr="008E624D" w:rsidRDefault="005143AA" w:rsidP="005A6301">
      <w:pPr>
        <w:pStyle w:val="ConsPlusNormal"/>
        <w:widowControl/>
        <w:ind w:left="-142" w:firstLine="567"/>
        <w:jc w:val="both"/>
        <w:rPr>
          <w:rFonts w:ascii="Times New Roman" w:hAnsi="Times New Roman" w:cs="Times New Roman"/>
          <w:sz w:val="24"/>
          <w:szCs w:val="24"/>
        </w:rPr>
      </w:pPr>
      <w:r w:rsidRPr="008E624D">
        <w:rPr>
          <w:rFonts w:ascii="Times New Roman" w:hAnsi="Times New Roman" w:cs="Times New Roman"/>
          <w:sz w:val="24"/>
          <w:szCs w:val="24"/>
        </w:rPr>
        <w:t>4.1.3. По запросу и требованиям Принципала сообщать о ходе исполнения Поручений.</w:t>
      </w:r>
    </w:p>
    <w:p w:rsidR="005143AA" w:rsidRPr="008E624D" w:rsidRDefault="005143AA" w:rsidP="005A6301">
      <w:pPr>
        <w:pStyle w:val="ConsPlusNormal"/>
        <w:widowControl/>
        <w:ind w:left="-142" w:firstLine="567"/>
        <w:jc w:val="both"/>
        <w:rPr>
          <w:rFonts w:ascii="Times New Roman" w:hAnsi="Times New Roman" w:cs="Times New Roman"/>
          <w:sz w:val="24"/>
          <w:szCs w:val="24"/>
        </w:rPr>
      </w:pPr>
      <w:r w:rsidRPr="008E624D">
        <w:rPr>
          <w:rFonts w:ascii="Times New Roman" w:hAnsi="Times New Roman" w:cs="Times New Roman"/>
          <w:sz w:val="24"/>
          <w:szCs w:val="24"/>
        </w:rPr>
        <w:t>4.1.4. Уведомлять Принципала о допущенных отступлениях, право на которые предоставлено Агенту подпунктом 4.2.2 Договора, как только уведомление станет возможным.</w:t>
      </w:r>
    </w:p>
    <w:p w:rsidR="005143AA" w:rsidRPr="008E624D" w:rsidRDefault="005143AA" w:rsidP="005A6301">
      <w:pPr>
        <w:pStyle w:val="ConsPlusNormal"/>
        <w:widowControl/>
        <w:ind w:left="-142" w:firstLine="567"/>
        <w:jc w:val="both"/>
        <w:rPr>
          <w:rFonts w:ascii="Times New Roman" w:hAnsi="Times New Roman" w:cs="Times New Roman"/>
          <w:sz w:val="24"/>
          <w:szCs w:val="24"/>
        </w:rPr>
      </w:pPr>
      <w:r w:rsidRPr="008E624D">
        <w:rPr>
          <w:rFonts w:ascii="Times New Roman" w:hAnsi="Times New Roman" w:cs="Times New Roman"/>
          <w:sz w:val="24"/>
          <w:szCs w:val="24"/>
        </w:rPr>
        <w:t>4.1.5. Не разглашать третьим лицам, кроме сотрудников, субагентов и консультантов полностью или частично конфиденциальную информацию, в том числе конфиденциальную информацию, составляющую коммерческую тайну Принципала.</w:t>
      </w:r>
    </w:p>
    <w:p w:rsidR="005143AA" w:rsidRPr="008E624D" w:rsidRDefault="005143AA" w:rsidP="005A6301">
      <w:pPr>
        <w:ind w:left="-142" w:firstLine="567"/>
        <w:jc w:val="both"/>
        <w:rPr>
          <w:rFonts w:ascii="Times New Roman" w:hAnsi="Times New Roman" w:cs="Times New Roman"/>
          <w:spacing w:val="-6"/>
          <w:sz w:val="24"/>
        </w:rPr>
      </w:pPr>
      <w:r w:rsidRPr="008E624D">
        <w:rPr>
          <w:rFonts w:ascii="Times New Roman" w:hAnsi="Times New Roman" w:cs="Times New Roman"/>
          <w:spacing w:val="-6"/>
          <w:sz w:val="24"/>
        </w:rPr>
        <w:t xml:space="preserve">4.1.6. В случае выбраковки в процессе ремонта колесных пар, боковых рам, </w:t>
      </w:r>
      <w:proofErr w:type="spellStart"/>
      <w:r w:rsidRPr="008E624D">
        <w:rPr>
          <w:rFonts w:ascii="Times New Roman" w:hAnsi="Times New Roman" w:cs="Times New Roman"/>
          <w:spacing w:val="-6"/>
          <w:sz w:val="24"/>
        </w:rPr>
        <w:t>надрессорных</w:t>
      </w:r>
      <w:proofErr w:type="spellEnd"/>
      <w:r w:rsidRPr="008E624D">
        <w:rPr>
          <w:rFonts w:ascii="Times New Roman" w:hAnsi="Times New Roman" w:cs="Times New Roman"/>
          <w:spacing w:val="-6"/>
          <w:sz w:val="24"/>
        </w:rPr>
        <w:t xml:space="preserve"> балок, автосцепок, поглощающих аппаратов и тяговых хомутов, в связи с их не ремонтопригодностью, уведомить об этом Принципала в течение трех рабочих дней с даты, когда Агенту стало известно о браковке. Вместе с уведомлением Агент обязуется предоставить Принципалу на согласование стоимость и порядок оплаты деталей, которые предполагается установить взамен забракованных.</w:t>
      </w:r>
    </w:p>
    <w:p w:rsidR="00DE00BC" w:rsidRPr="008E624D" w:rsidRDefault="00DE00BC" w:rsidP="005A6301">
      <w:pPr>
        <w:pStyle w:val="ab"/>
        <w:tabs>
          <w:tab w:val="num" w:pos="1000"/>
          <w:tab w:val="left" w:pos="1134"/>
        </w:tabs>
        <w:ind w:left="-142" w:firstLine="709"/>
        <w:jc w:val="both"/>
        <w:rPr>
          <w:rFonts w:ascii="Times New Roman" w:hAnsi="Times New Roman" w:cs="Times New Roman"/>
          <w:spacing w:val="-6"/>
          <w:sz w:val="24"/>
        </w:rPr>
      </w:pPr>
      <w:r w:rsidRPr="008E624D">
        <w:rPr>
          <w:rFonts w:ascii="Times New Roman" w:hAnsi="Times New Roman" w:cs="Times New Roman"/>
          <w:spacing w:val="-6"/>
          <w:sz w:val="24"/>
        </w:rPr>
        <w:t>В случае необходимости замены в процессе ремонта</w:t>
      </w:r>
      <w:r w:rsidR="00DC4AA1" w:rsidRPr="008E624D">
        <w:rPr>
          <w:rFonts w:ascii="Times New Roman" w:hAnsi="Times New Roman" w:cs="Times New Roman"/>
          <w:spacing w:val="-6"/>
          <w:sz w:val="24"/>
        </w:rPr>
        <w:t xml:space="preserve"> или отсутствия </w:t>
      </w:r>
      <w:r w:rsidRPr="008E624D">
        <w:rPr>
          <w:rFonts w:ascii="Times New Roman" w:hAnsi="Times New Roman" w:cs="Times New Roman"/>
          <w:spacing w:val="-6"/>
          <w:sz w:val="24"/>
        </w:rPr>
        <w:t xml:space="preserve">узлов </w:t>
      </w:r>
      <w:r w:rsidR="00DC4AA1" w:rsidRPr="008E624D">
        <w:rPr>
          <w:rFonts w:ascii="Times New Roman" w:hAnsi="Times New Roman" w:cs="Times New Roman"/>
          <w:spacing w:val="-6"/>
          <w:sz w:val="24"/>
        </w:rPr>
        <w:t xml:space="preserve">деталей </w:t>
      </w:r>
      <w:r w:rsidR="006C0597" w:rsidRPr="008E624D">
        <w:rPr>
          <w:rFonts w:ascii="Times New Roman" w:hAnsi="Times New Roman" w:cs="Times New Roman"/>
          <w:spacing w:val="-6"/>
          <w:sz w:val="24"/>
        </w:rPr>
        <w:t>на грузовом</w:t>
      </w:r>
      <w:r w:rsidR="00012E03" w:rsidRPr="008E624D">
        <w:rPr>
          <w:rFonts w:ascii="Times New Roman" w:hAnsi="Times New Roman" w:cs="Times New Roman"/>
          <w:spacing w:val="-6"/>
          <w:sz w:val="24"/>
        </w:rPr>
        <w:t xml:space="preserve"> вагон</w:t>
      </w:r>
      <w:r w:rsidR="006C0597" w:rsidRPr="008E624D">
        <w:rPr>
          <w:rFonts w:ascii="Times New Roman" w:hAnsi="Times New Roman" w:cs="Times New Roman"/>
          <w:spacing w:val="-6"/>
          <w:sz w:val="24"/>
        </w:rPr>
        <w:t>е</w:t>
      </w:r>
      <w:r w:rsidRPr="008E624D">
        <w:rPr>
          <w:rFonts w:ascii="Times New Roman" w:hAnsi="Times New Roman" w:cs="Times New Roman"/>
          <w:spacing w:val="-6"/>
          <w:sz w:val="24"/>
        </w:rPr>
        <w:t xml:space="preserve"> по причине несоответствия техническим параметрам, </w:t>
      </w:r>
      <w:r w:rsidR="00BC7D88">
        <w:rPr>
          <w:rFonts w:ascii="Times New Roman" w:hAnsi="Times New Roman" w:cs="Times New Roman"/>
          <w:spacing w:val="-6"/>
          <w:sz w:val="24"/>
        </w:rPr>
        <w:t>Агент</w:t>
      </w:r>
      <w:r w:rsidRPr="008E624D">
        <w:rPr>
          <w:rFonts w:ascii="Times New Roman" w:hAnsi="Times New Roman" w:cs="Times New Roman"/>
          <w:spacing w:val="-6"/>
          <w:sz w:val="24"/>
        </w:rPr>
        <w:t xml:space="preserve"> в течение 3 рабочих дней с даты, когда  </w:t>
      </w:r>
      <w:proofErr w:type="gramStart"/>
      <w:r w:rsidRPr="008E624D">
        <w:rPr>
          <w:rFonts w:ascii="Times New Roman" w:hAnsi="Times New Roman" w:cs="Times New Roman"/>
          <w:spacing w:val="-6"/>
          <w:sz w:val="24"/>
        </w:rPr>
        <w:t>стало известно о браковке направляет</w:t>
      </w:r>
      <w:proofErr w:type="gramEnd"/>
      <w:r w:rsidRPr="008E624D">
        <w:rPr>
          <w:rFonts w:ascii="Times New Roman" w:hAnsi="Times New Roman" w:cs="Times New Roman"/>
          <w:spacing w:val="-6"/>
          <w:sz w:val="24"/>
        </w:rPr>
        <w:t xml:space="preserve"> письменное уведомление Принципалу, с указанием номера вагона, детали (номер детали при его наличии), причины несоответствия.  Принципал в течение 2-</w:t>
      </w:r>
      <w:r w:rsidR="00DC4AA1" w:rsidRPr="008E624D">
        <w:rPr>
          <w:rFonts w:ascii="Times New Roman" w:hAnsi="Times New Roman" w:cs="Times New Roman"/>
          <w:spacing w:val="-6"/>
          <w:sz w:val="24"/>
        </w:rPr>
        <w:t>х рабочих</w:t>
      </w:r>
      <w:r w:rsidRPr="008E624D">
        <w:rPr>
          <w:rFonts w:ascii="Times New Roman" w:hAnsi="Times New Roman" w:cs="Times New Roman"/>
          <w:spacing w:val="-6"/>
          <w:sz w:val="24"/>
        </w:rPr>
        <w:t xml:space="preserve"> дней после получения письменного уведомления в письменной форме уведомляет </w:t>
      </w:r>
      <w:r w:rsidR="00263D03" w:rsidRPr="008E624D">
        <w:rPr>
          <w:rFonts w:ascii="Times New Roman" w:hAnsi="Times New Roman" w:cs="Times New Roman"/>
          <w:spacing w:val="-6"/>
          <w:sz w:val="24"/>
        </w:rPr>
        <w:t xml:space="preserve">Агента </w:t>
      </w:r>
      <w:r w:rsidRPr="008E624D">
        <w:rPr>
          <w:rFonts w:ascii="Times New Roman" w:hAnsi="Times New Roman" w:cs="Times New Roman"/>
          <w:spacing w:val="-6"/>
          <w:sz w:val="24"/>
        </w:rPr>
        <w:t>о принятом решении:</w:t>
      </w:r>
    </w:p>
    <w:p w:rsidR="00DE00BC" w:rsidRPr="008E624D" w:rsidRDefault="00DE00BC" w:rsidP="005A6301">
      <w:pPr>
        <w:pStyle w:val="ab"/>
        <w:tabs>
          <w:tab w:val="left" w:pos="1134"/>
          <w:tab w:val="left" w:pos="3060"/>
        </w:tabs>
        <w:ind w:left="-142" w:firstLine="709"/>
        <w:jc w:val="both"/>
        <w:rPr>
          <w:rFonts w:ascii="Times New Roman" w:hAnsi="Times New Roman" w:cs="Times New Roman"/>
          <w:spacing w:val="-6"/>
          <w:sz w:val="24"/>
        </w:rPr>
      </w:pPr>
      <w:r w:rsidRPr="008E624D">
        <w:rPr>
          <w:rFonts w:ascii="Times New Roman" w:hAnsi="Times New Roman" w:cs="Times New Roman"/>
          <w:spacing w:val="-6"/>
          <w:sz w:val="24"/>
        </w:rPr>
        <w:t xml:space="preserve">- предоставление собственных </w:t>
      </w:r>
      <w:r w:rsidR="00263D03" w:rsidRPr="008E624D">
        <w:rPr>
          <w:rFonts w:ascii="Times New Roman" w:hAnsi="Times New Roman" w:cs="Times New Roman"/>
          <w:spacing w:val="-6"/>
          <w:sz w:val="24"/>
        </w:rPr>
        <w:t xml:space="preserve">давальческих </w:t>
      </w:r>
      <w:r w:rsidRPr="008E624D">
        <w:rPr>
          <w:rFonts w:ascii="Times New Roman" w:hAnsi="Times New Roman" w:cs="Times New Roman"/>
          <w:spacing w:val="-6"/>
          <w:sz w:val="24"/>
        </w:rPr>
        <w:t xml:space="preserve">запасных частей и деталей, в том числе </w:t>
      </w:r>
      <w:proofErr w:type="spellStart"/>
      <w:r w:rsidRPr="008E624D">
        <w:rPr>
          <w:rFonts w:ascii="Times New Roman" w:hAnsi="Times New Roman" w:cs="Times New Roman"/>
          <w:spacing w:val="-6"/>
          <w:sz w:val="24"/>
        </w:rPr>
        <w:t>ремонтопригодных</w:t>
      </w:r>
      <w:proofErr w:type="spellEnd"/>
      <w:r w:rsidRPr="008E624D">
        <w:rPr>
          <w:rFonts w:ascii="Times New Roman" w:hAnsi="Times New Roman" w:cs="Times New Roman"/>
          <w:spacing w:val="-6"/>
          <w:sz w:val="24"/>
        </w:rPr>
        <w:t>;</w:t>
      </w:r>
    </w:p>
    <w:p w:rsidR="00DE00BC" w:rsidRPr="008E624D" w:rsidRDefault="00DE00BC" w:rsidP="005A6301">
      <w:pPr>
        <w:pStyle w:val="a3"/>
        <w:tabs>
          <w:tab w:val="num" w:pos="0"/>
          <w:tab w:val="left" w:pos="142"/>
          <w:tab w:val="left" w:pos="1134"/>
          <w:tab w:val="left" w:pos="3060"/>
        </w:tabs>
        <w:ind w:left="-142" w:firstLine="709"/>
        <w:rPr>
          <w:sz w:val="24"/>
          <w:szCs w:val="24"/>
        </w:rPr>
      </w:pPr>
      <w:r w:rsidRPr="008E624D">
        <w:rPr>
          <w:sz w:val="24"/>
          <w:szCs w:val="24"/>
        </w:rPr>
        <w:t xml:space="preserve">- разрешение установки запасных частей и деталей </w:t>
      </w:r>
      <w:r w:rsidR="00263D03" w:rsidRPr="008E624D">
        <w:rPr>
          <w:sz w:val="24"/>
          <w:szCs w:val="24"/>
        </w:rPr>
        <w:t>Аге</w:t>
      </w:r>
      <w:r w:rsidR="00DC4AA1" w:rsidRPr="008E624D">
        <w:rPr>
          <w:sz w:val="24"/>
          <w:szCs w:val="24"/>
        </w:rPr>
        <w:t>н</w:t>
      </w:r>
      <w:r w:rsidR="00263D03" w:rsidRPr="008E624D">
        <w:rPr>
          <w:sz w:val="24"/>
          <w:szCs w:val="24"/>
        </w:rPr>
        <w:t>та</w:t>
      </w:r>
      <w:r w:rsidRPr="008E624D">
        <w:rPr>
          <w:sz w:val="24"/>
          <w:szCs w:val="24"/>
        </w:rPr>
        <w:t xml:space="preserve"> с возмещением ему стоимости устанавливаемых запасных частей и деталей. Замененный узел включается в дефектную ведомость. </w:t>
      </w:r>
    </w:p>
    <w:p w:rsidR="00DE00BC" w:rsidRPr="008E624D" w:rsidRDefault="00DE00BC" w:rsidP="005A6301">
      <w:pPr>
        <w:pStyle w:val="ab"/>
        <w:tabs>
          <w:tab w:val="left" w:pos="1134"/>
          <w:tab w:val="num" w:pos="1567"/>
          <w:tab w:val="left" w:pos="3060"/>
        </w:tabs>
        <w:ind w:left="-142" w:firstLine="709"/>
        <w:jc w:val="both"/>
        <w:rPr>
          <w:rFonts w:ascii="Times New Roman" w:hAnsi="Times New Roman" w:cs="Times New Roman"/>
          <w:sz w:val="24"/>
        </w:rPr>
      </w:pPr>
      <w:r w:rsidRPr="008E624D">
        <w:rPr>
          <w:rFonts w:ascii="Times New Roman" w:hAnsi="Times New Roman" w:cs="Times New Roman"/>
          <w:sz w:val="24"/>
        </w:rPr>
        <w:lastRenderedPageBreak/>
        <w:t>При этом</w:t>
      </w:r>
      <w:proofErr w:type="gramStart"/>
      <w:r w:rsidRPr="008E624D">
        <w:rPr>
          <w:rFonts w:ascii="Times New Roman" w:hAnsi="Times New Roman" w:cs="Times New Roman"/>
          <w:sz w:val="24"/>
        </w:rPr>
        <w:t>,</w:t>
      </w:r>
      <w:proofErr w:type="gramEnd"/>
      <w:r w:rsidRPr="008E624D">
        <w:rPr>
          <w:rFonts w:ascii="Times New Roman" w:hAnsi="Times New Roman" w:cs="Times New Roman"/>
          <w:sz w:val="24"/>
        </w:rPr>
        <w:t xml:space="preserve"> срок выполнения Работ продлевается соразмерно времени, потраченному на согласование </w:t>
      </w:r>
      <w:r w:rsidR="00263D03" w:rsidRPr="008E624D">
        <w:rPr>
          <w:rFonts w:ascii="Times New Roman" w:hAnsi="Times New Roman" w:cs="Times New Roman"/>
          <w:sz w:val="24"/>
        </w:rPr>
        <w:t>стоимости и</w:t>
      </w:r>
      <w:r w:rsidRPr="008E624D">
        <w:rPr>
          <w:rFonts w:ascii="Times New Roman" w:hAnsi="Times New Roman" w:cs="Times New Roman"/>
          <w:sz w:val="24"/>
        </w:rPr>
        <w:t xml:space="preserve"> замене неремонтопригодных деталей и запасных частей/ установке отсутствующих и времени доставки давальческих запасных частей.</w:t>
      </w:r>
    </w:p>
    <w:p w:rsidR="005143AA" w:rsidRPr="008E624D" w:rsidRDefault="005143AA" w:rsidP="005A6301">
      <w:pPr>
        <w:pStyle w:val="ConsPlusNormal"/>
        <w:widowControl/>
        <w:ind w:left="-142" w:firstLine="567"/>
        <w:jc w:val="both"/>
      </w:pPr>
      <w:r w:rsidRPr="008E624D">
        <w:rPr>
          <w:rFonts w:ascii="Times New Roman" w:hAnsi="Times New Roman" w:cs="Times New Roman"/>
          <w:sz w:val="24"/>
          <w:szCs w:val="24"/>
        </w:rPr>
        <w:t>4.1.7. Выполнять другие обязанности, которые в соответствии с Договором или законом возлагаются на Агента.</w:t>
      </w:r>
    </w:p>
    <w:p w:rsidR="005143AA" w:rsidRPr="008E624D" w:rsidRDefault="005143AA" w:rsidP="005A6301">
      <w:pPr>
        <w:ind w:left="-142" w:firstLine="567"/>
        <w:jc w:val="both"/>
        <w:rPr>
          <w:rFonts w:ascii="Times New Roman" w:hAnsi="Times New Roman" w:cs="Times New Roman"/>
          <w:b/>
          <w:bCs/>
          <w:spacing w:val="-6"/>
          <w:sz w:val="24"/>
        </w:rPr>
      </w:pPr>
      <w:r w:rsidRPr="008E624D">
        <w:rPr>
          <w:rFonts w:ascii="Times New Roman" w:hAnsi="Times New Roman" w:cs="Times New Roman"/>
          <w:b/>
          <w:bCs/>
          <w:spacing w:val="-6"/>
          <w:sz w:val="24"/>
        </w:rPr>
        <w:t>4.2. Агент вправе:</w:t>
      </w:r>
    </w:p>
    <w:p w:rsidR="005143AA" w:rsidRPr="008E624D" w:rsidRDefault="005143AA" w:rsidP="005A6301">
      <w:pPr>
        <w:ind w:left="-142" w:firstLine="567"/>
        <w:jc w:val="both"/>
        <w:rPr>
          <w:rFonts w:ascii="Times New Roman" w:hAnsi="Times New Roman" w:cs="Times New Roman"/>
          <w:spacing w:val="-2"/>
          <w:sz w:val="24"/>
        </w:rPr>
      </w:pPr>
      <w:r w:rsidRPr="008E624D">
        <w:rPr>
          <w:rFonts w:ascii="Times New Roman" w:hAnsi="Times New Roman" w:cs="Times New Roman"/>
          <w:spacing w:val="-6"/>
          <w:sz w:val="24"/>
        </w:rPr>
        <w:t xml:space="preserve">4.2.1. </w:t>
      </w:r>
      <w:r w:rsidRPr="008E624D">
        <w:rPr>
          <w:rFonts w:ascii="Times New Roman" w:hAnsi="Times New Roman" w:cs="Times New Roman"/>
          <w:spacing w:val="-2"/>
          <w:sz w:val="24"/>
        </w:rPr>
        <w:t>Самостоятельно определять оптимальные средства и способы выполнения Поручений, а также действия, которые необходимо осуществить для исполнения Поручений Принципала по Договору.</w:t>
      </w:r>
    </w:p>
    <w:p w:rsidR="005143AA" w:rsidRPr="008E624D" w:rsidRDefault="00823928" w:rsidP="005A6301">
      <w:pPr>
        <w:ind w:left="-142" w:firstLine="567"/>
        <w:jc w:val="both"/>
        <w:rPr>
          <w:rFonts w:ascii="Times New Roman" w:hAnsi="Times New Roman" w:cs="Times New Roman"/>
          <w:spacing w:val="-6"/>
          <w:sz w:val="24"/>
        </w:rPr>
      </w:pPr>
      <w:r>
        <w:rPr>
          <w:rFonts w:ascii="Times New Roman" w:hAnsi="Times New Roman" w:cs="Times New Roman"/>
          <w:spacing w:val="-6"/>
          <w:sz w:val="24"/>
        </w:rPr>
        <w:t>4.2.2</w:t>
      </w:r>
      <w:r w:rsidR="005143AA" w:rsidRPr="008E624D">
        <w:rPr>
          <w:rFonts w:ascii="Times New Roman" w:hAnsi="Times New Roman" w:cs="Times New Roman"/>
          <w:spacing w:val="-6"/>
          <w:sz w:val="24"/>
        </w:rPr>
        <w:t xml:space="preserve">. </w:t>
      </w:r>
      <w:r w:rsidR="005143AA" w:rsidRPr="008E624D">
        <w:rPr>
          <w:rFonts w:ascii="Times New Roman" w:hAnsi="Times New Roman" w:cs="Times New Roman"/>
          <w:sz w:val="24"/>
        </w:rPr>
        <w:t>Получить Вознаграждение и компенсацию расходов, понесенных в связи с исполнением Поручения в порядке, предусмотренном разделами 5-6 Договора и Поручениями.</w:t>
      </w:r>
    </w:p>
    <w:p w:rsidR="005143AA" w:rsidRPr="008E624D" w:rsidRDefault="00823928" w:rsidP="005A6301">
      <w:pPr>
        <w:ind w:left="-142" w:firstLine="567"/>
        <w:jc w:val="both"/>
        <w:rPr>
          <w:rFonts w:ascii="Times New Roman" w:hAnsi="Times New Roman" w:cs="Times New Roman"/>
          <w:spacing w:val="-6"/>
          <w:sz w:val="24"/>
        </w:rPr>
      </w:pPr>
      <w:r>
        <w:rPr>
          <w:rFonts w:ascii="Times New Roman" w:hAnsi="Times New Roman" w:cs="Times New Roman"/>
          <w:spacing w:val="-6"/>
          <w:sz w:val="24"/>
        </w:rPr>
        <w:t>4.2.3</w:t>
      </w:r>
      <w:r w:rsidR="005143AA" w:rsidRPr="008E624D">
        <w:rPr>
          <w:rFonts w:ascii="Times New Roman" w:hAnsi="Times New Roman" w:cs="Times New Roman"/>
          <w:spacing w:val="-6"/>
          <w:sz w:val="24"/>
        </w:rPr>
        <w:t>. При нарушениях порядка и сроков оплаты Вознаграждения Агента и возмещаемых расходов, оговоренных в разделах 5-6 Договора и Поручениях, уведомить Принципала о невозможности надлежащего исполнения обязательств Агента по выполнению Поручений.</w:t>
      </w:r>
    </w:p>
    <w:p w:rsidR="005143AA" w:rsidRPr="008E624D" w:rsidRDefault="00823928" w:rsidP="005A6301">
      <w:pPr>
        <w:ind w:left="-142" w:firstLine="567"/>
        <w:jc w:val="both"/>
        <w:rPr>
          <w:rFonts w:ascii="Times New Roman" w:hAnsi="Times New Roman" w:cs="Times New Roman"/>
          <w:spacing w:val="-6"/>
          <w:sz w:val="24"/>
        </w:rPr>
      </w:pPr>
      <w:r>
        <w:rPr>
          <w:rFonts w:ascii="Times New Roman" w:hAnsi="Times New Roman" w:cs="Times New Roman"/>
          <w:spacing w:val="-6"/>
          <w:sz w:val="24"/>
        </w:rPr>
        <w:t>4.2.4</w:t>
      </w:r>
      <w:r w:rsidR="005143AA" w:rsidRPr="008E624D">
        <w:rPr>
          <w:rFonts w:ascii="Times New Roman" w:hAnsi="Times New Roman" w:cs="Times New Roman"/>
          <w:spacing w:val="-6"/>
          <w:sz w:val="24"/>
        </w:rPr>
        <w:t>. Получать от Принципала документы и информацию, необходимые для выполнения Поручений Принципала.</w:t>
      </w:r>
    </w:p>
    <w:p w:rsidR="005143AA" w:rsidRPr="008E624D" w:rsidRDefault="005143AA" w:rsidP="005A6301">
      <w:pPr>
        <w:ind w:left="-142" w:firstLine="567"/>
        <w:jc w:val="both"/>
        <w:rPr>
          <w:rFonts w:ascii="Times New Roman" w:hAnsi="Times New Roman" w:cs="Times New Roman"/>
          <w:spacing w:val="-6"/>
          <w:sz w:val="24"/>
        </w:rPr>
      </w:pPr>
    </w:p>
    <w:p w:rsidR="005143AA" w:rsidRPr="008E624D" w:rsidRDefault="005143AA" w:rsidP="005A6301">
      <w:pPr>
        <w:ind w:left="-142" w:firstLine="567"/>
        <w:rPr>
          <w:rFonts w:ascii="Times New Roman" w:hAnsi="Times New Roman" w:cs="Times New Roman"/>
          <w:b/>
          <w:bCs/>
          <w:spacing w:val="-6"/>
          <w:sz w:val="24"/>
        </w:rPr>
      </w:pPr>
      <w:r w:rsidRPr="008E624D">
        <w:rPr>
          <w:rFonts w:ascii="Times New Roman" w:hAnsi="Times New Roman" w:cs="Times New Roman"/>
          <w:b/>
          <w:bCs/>
          <w:spacing w:val="-6"/>
          <w:sz w:val="24"/>
        </w:rPr>
        <w:t>4.3. Принципал обязуется:</w:t>
      </w:r>
    </w:p>
    <w:p w:rsidR="005143AA" w:rsidRPr="008E624D" w:rsidRDefault="005143AA" w:rsidP="005A6301">
      <w:pPr>
        <w:ind w:left="-142" w:firstLine="567"/>
        <w:jc w:val="both"/>
        <w:rPr>
          <w:rFonts w:ascii="Times New Roman" w:hAnsi="Times New Roman" w:cs="Times New Roman"/>
          <w:spacing w:val="-6"/>
          <w:sz w:val="24"/>
        </w:rPr>
      </w:pPr>
      <w:r w:rsidRPr="008E624D">
        <w:rPr>
          <w:rFonts w:ascii="Times New Roman" w:hAnsi="Times New Roman" w:cs="Times New Roman"/>
          <w:spacing w:val="-6"/>
          <w:sz w:val="24"/>
        </w:rPr>
        <w:t xml:space="preserve">4.3.1. Обеспечить Агента документами, в том числе техническими документами на Объекты, информацией и материалами, необходимыми для надлежащего исполнения Договора. </w:t>
      </w:r>
    </w:p>
    <w:p w:rsidR="005143AA" w:rsidRPr="008E624D" w:rsidRDefault="005143AA" w:rsidP="005A6301">
      <w:pPr>
        <w:ind w:left="-142" w:firstLine="567"/>
        <w:jc w:val="both"/>
        <w:rPr>
          <w:rFonts w:ascii="Times New Roman" w:hAnsi="Times New Roman" w:cs="Times New Roman"/>
          <w:spacing w:val="-6"/>
          <w:sz w:val="24"/>
        </w:rPr>
      </w:pPr>
      <w:r w:rsidRPr="008E624D">
        <w:rPr>
          <w:rFonts w:ascii="Times New Roman" w:hAnsi="Times New Roman" w:cs="Times New Roman"/>
          <w:spacing w:val="-6"/>
          <w:sz w:val="24"/>
        </w:rPr>
        <w:t>4.3.2. Выдать Агенту по его письменному запросу в срок не позднее 5 (Пяти) календарных дней от даты направления такого запроса, доверенности на право совершения последним Сделок от имени Принципала, необходимых для исполнения Поручений.</w:t>
      </w:r>
    </w:p>
    <w:p w:rsidR="005143AA" w:rsidRPr="008E624D" w:rsidRDefault="005143AA" w:rsidP="005A6301">
      <w:pPr>
        <w:ind w:left="-142" w:firstLine="567"/>
        <w:jc w:val="both"/>
        <w:rPr>
          <w:rFonts w:ascii="Times New Roman" w:hAnsi="Times New Roman" w:cs="Times New Roman"/>
          <w:spacing w:val="-6"/>
          <w:sz w:val="24"/>
        </w:rPr>
      </w:pPr>
      <w:r w:rsidRPr="008E624D">
        <w:rPr>
          <w:rFonts w:ascii="Times New Roman" w:hAnsi="Times New Roman" w:cs="Times New Roman"/>
          <w:spacing w:val="-6"/>
          <w:sz w:val="24"/>
        </w:rPr>
        <w:t xml:space="preserve">4.3.3. Выдавать Агенту в процессе исполнения Договора доверенности на совершение фактических и юридических действий для согласования возникающих вопросов с инспектирующими, иными заинтересованными организациями. </w:t>
      </w:r>
    </w:p>
    <w:p w:rsidR="005143AA" w:rsidRPr="008E624D" w:rsidRDefault="005143AA" w:rsidP="005A6301">
      <w:pPr>
        <w:ind w:left="-142" w:firstLine="567"/>
        <w:jc w:val="both"/>
        <w:rPr>
          <w:rFonts w:ascii="Times New Roman" w:hAnsi="Times New Roman" w:cs="Times New Roman"/>
          <w:spacing w:val="-6"/>
          <w:sz w:val="24"/>
        </w:rPr>
      </w:pPr>
      <w:r w:rsidRPr="008E624D">
        <w:rPr>
          <w:rFonts w:ascii="Times New Roman" w:hAnsi="Times New Roman" w:cs="Times New Roman"/>
          <w:spacing w:val="-6"/>
          <w:sz w:val="24"/>
        </w:rPr>
        <w:t xml:space="preserve">4.3.4. В случае предоставления поручения по форме Приложения №1 Принципал обязан предоставить Агенту доверенность на получение информации о дислокации и техническом состоянии вагона одновременно с Поручением Принципала, в соответствии с условием п.3.3. настоящего Договора. </w:t>
      </w:r>
    </w:p>
    <w:p w:rsidR="005143AA" w:rsidRPr="00823928" w:rsidRDefault="005143AA" w:rsidP="005A6301">
      <w:pPr>
        <w:ind w:left="-142" w:firstLine="567"/>
        <w:jc w:val="both"/>
        <w:rPr>
          <w:rFonts w:ascii="Times New Roman" w:hAnsi="Times New Roman" w:cs="Times New Roman"/>
          <w:sz w:val="24"/>
        </w:rPr>
      </w:pPr>
      <w:r w:rsidRPr="008E624D">
        <w:rPr>
          <w:rFonts w:ascii="Times New Roman" w:hAnsi="Times New Roman" w:cs="Times New Roman"/>
          <w:spacing w:val="-6"/>
          <w:sz w:val="24"/>
        </w:rPr>
        <w:t>4.3.</w:t>
      </w:r>
      <w:r w:rsidR="00823928">
        <w:rPr>
          <w:rFonts w:ascii="Times New Roman" w:hAnsi="Times New Roman" w:cs="Times New Roman"/>
          <w:spacing w:val="-6"/>
          <w:sz w:val="24"/>
        </w:rPr>
        <w:t>5</w:t>
      </w:r>
      <w:r w:rsidRPr="008E624D">
        <w:rPr>
          <w:rFonts w:ascii="Times New Roman" w:hAnsi="Times New Roman" w:cs="Times New Roman"/>
          <w:spacing w:val="-6"/>
          <w:sz w:val="24"/>
        </w:rPr>
        <w:t xml:space="preserve">. Выплатить Агенту Вознаграждение и компенсировать документально подтвержденные </w:t>
      </w:r>
      <w:r w:rsidR="00A73730" w:rsidRPr="008E624D">
        <w:rPr>
          <w:rFonts w:ascii="Times New Roman" w:hAnsi="Times New Roman" w:cs="Times New Roman"/>
          <w:spacing w:val="-6"/>
          <w:sz w:val="24"/>
        </w:rPr>
        <w:t xml:space="preserve">фактические </w:t>
      </w:r>
      <w:r w:rsidRPr="008E624D">
        <w:rPr>
          <w:rFonts w:ascii="Times New Roman" w:hAnsi="Times New Roman" w:cs="Times New Roman"/>
          <w:spacing w:val="-6"/>
          <w:sz w:val="24"/>
        </w:rPr>
        <w:t xml:space="preserve">затраты, понесенные в связи с исполнением Поручения, в том числе расходы на привлечение Субагентов или иных подрядчиков в случае отсутствия прямых договоров </w:t>
      </w:r>
      <w:r w:rsidRPr="008E624D">
        <w:rPr>
          <w:rFonts w:ascii="Times New Roman" w:hAnsi="Times New Roman" w:cs="Times New Roman"/>
          <w:sz w:val="24"/>
        </w:rPr>
        <w:t>в порядке, предусмотренном разделами 5-6 Договора и Поручениями</w:t>
      </w:r>
      <w:r w:rsidRPr="00823928">
        <w:rPr>
          <w:rFonts w:ascii="Times New Roman" w:hAnsi="Times New Roman" w:cs="Times New Roman"/>
          <w:sz w:val="24"/>
        </w:rPr>
        <w:t>.</w:t>
      </w:r>
      <w:r w:rsidR="008628B2" w:rsidRPr="00823928">
        <w:rPr>
          <w:rFonts w:ascii="Times New Roman" w:hAnsi="Times New Roman" w:cs="Times New Roman"/>
          <w:sz w:val="24"/>
        </w:rPr>
        <w:t xml:space="preserve"> При этом такие расходы должны быть </w:t>
      </w:r>
      <w:r w:rsidR="006A6A9D" w:rsidRPr="00823928">
        <w:rPr>
          <w:rFonts w:ascii="Times New Roman" w:hAnsi="Times New Roman" w:cs="Times New Roman"/>
          <w:sz w:val="24"/>
        </w:rPr>
        <w:t xml:space="preserve">предварительно </w:t>
      </w:r>
      <w:r w:rsidR="008628B2" w:rsidRPr="00823928">
        <w:rPr>
          <w:rFonts w:ascii="Times New Roman" w:hAnsi="Times New Roman" w:cs="Times New Roman"/>
          <w:sz w:val="24"/>
        </w:rPr>
        <w:t>согласованы с При</w:t>
      </w:r>
      <w:r w:rsidR="00B14BF8" w:rsidRPr="00823928">
        <w:rPr>
          <w:rFonts w:ascii="Times New Roman" w:hAnsi="Times New Roman" w:cs="Times New Roman"/>
          <w:sz w:val="24"/>
        </w:rPr>
        <w:t>нципалом.</w:t>
      </w:r>
    </w:p>
    <w:p w:rsidR="005143AA" w:rsidRPr="008E624D" w:rsidRDefault="005143AA" w:rsidP="005A6301">
      <w:pPr>
        <w:pStyle w:val="ConsPlusNormal"/>
        <w:widowControl/>
        <w:ind w:left="-142" w:firstLine="567"/>
        <w:jc w:val="both"/>
        <w:rPr>
          <w:rFonts w:ascii="Times New Roman" w:hAnsi="Times New Roman" w:cs="Times New Roman"/>
          <w:sz w:val="24"/>
          <w:szCs w:val="24"/>
        </w:rPr>
      </w:pPr>
      <w:r w:rsidRPr="008E624D">
        <w:rPr>
          <w:rFonts w:ascii="Times New Roman" w:hAnsi="Times New Roman" w:cs="Times New Roman"/>
          <w:sz w:val="24"/>
          <w:szCs w:val="24"/>
        </w:rPr>
        <w:t>4.3.</w:t>
      </w:r>
      <w:r w:rsidR="00823928">
        <w:rPr>
          <w:rFonts w:ascii="Times New Roman" w:hAnsi="Times New Roman" w:cs="Times New Roman"/>
          <w:sz w:val="24"/>
          <w:szCs w:val="24"/>
        </w:rPr>
        <w:t>6</w:t>
      </w:r>
      <w:r w:rsidRPr="008E624D">
        <w:rPr>
          <w:rFonts w:ascii="Times New Roman" w:hAnsi="Times New Roman" w:cs="Times New Roman"/>
          <w:sz w:val="24"/>
          <w:szCs w:val="24"/>
        </w:rPr>
        <w:t>. Предоставлять Агенту информацию об изменившихся обстоятельствах, которые могут препятствовать надлежащему исполнению Поручений.</w:t>
      </w:r>
    </w:p>
    <w:p w:rsidR="005143AA" w:rsidRPr="008E624D" w:rsidRDefault="005143AA" w:rsidP="005A6301">
      <w:pPr>
        <w:pStyle w:val="ConsPlusNormal"/>
        <w:widowControl/>
        <w:ind w:left="-142" w:firstLine="567"/>
        <w:jc w:val="both"/>
        <w:rPr>
          <w:rFonts w:ascii="Times New Roman" w:hAnsi="Times New Roman" w:cs="Times New Roman"/>
          <w:sz w:val="24"/>
          <w:szCs w:val="24"/>
        </w:rPr>
      </w:pPr>
      <w:r w:rsidRPr="008E624D">
        <w:rPr>
          <w:rFonts w:ascii="Times New Roman" w:hAnsi="Times New Roman" w:cs="Times New Roman"/>
          <w:sz w:val="24"/>
          <w:szCs w:val="24"/>
        </w:rPr>
        <w:t>4.3.</w:t>
      </w:r>
      <w:r w:rsidR="00823928">
        <w:rPr>
          <w:rFonts w:ascii="Times New Roman" w:hAnsi="Times New Roman" w:cs="Times New Roman"/>
          <w:sz w:val="24"/>
          <w:szCs w:val="24"/>
        </w:rPr>
        <w:t>7</w:t>
      </w:r>
      <w:r w:rsidRPr="008E624D">
        <w:rPr>
          <w:rFonts w:ascii="Times New Roman" w:hAnsi="Times New Roman" w:cs="Times New Roman"/>
          <w:sz w:val="24"/>
          <w:szCs w:val="24"/>
        </w:rPr>
        <w:t>. Не разглашать третьим лицам полностью или частично конфиденциальную информацию, в том числе конфиденциальную информацию, составляющую коммерческую тайну Агента.</w:t>
      </w:r>
    </w:p>
    <w:p w:rsidR="005143AA" w:rsidRPr="008E624D" w:rsidRDefault="005143AA" w:rsidP="005A6301">
      <w:pPr>
        <w:ind w:left="-142" w:firstLine="567"/>
        <w:jc w:val="both"/>
        <w:rPr>
          <w:rFonts w:ascii="Times New Roman" w:hAnsi="Times New Roman" w:cs="Times New Roman"/>
          <w:spacing w:val="-6"/>
          <w:sz w:val="24"/>
        </w:rPr>
      </w:pPr>
      <w:r w:rsidRPr="008E624D">
        <w:rPr>
          <w:rFonts w:ascii="Times New Roman" w:hAnsi="Times New Roman" w:cs="Times New Roman"/>
          <w:spacing w:val="-6"/>
          <w:sz w:val="24"/>
        </w:rPr>
        <w:t>4.3.</w:t>
      </w:r>
      <w:r w:rsidR="00823928">
        <w:rPr>
          <w:rFonts w:ascii="Times New Roman" w:hAnsi="Times New Roman" w:cs="Times New Roman"/>
          <w:spacing w:val="-6"/>
          <w:sz w:val="24"/>
        </w:rPr>
        <w:t>8</w:t>
      </w:r>
      <w:r w:rsidRPr="008E624D">
        <w:rPr>
          <w:rFonts w:ascii="Times New Roman" w:hAnsi="Times New Roman" w:cs="Times New Roman"/>
          <w:spacing w:val="-6"/>
          <w:sz w:val="24"/>
        </w:rPr>
        <w:t xml:space="preserve">. </w:t>
      </w:r>
      <w:r w:rsidR="00A73730" w:rsidRPr="008E624D">
        <w:rPr>
          <w:rFonts w:ascii="Times New Roman" w:hAnsi="Times New Roman" w:cs="Times New Roman"/>
          <w:spacing w:val="-6"/>
          <w:sz w:val="24"/>
        </w:rPr>
        <w:t>В</w:t>
      </w:r>
      <w:r w:rsidRPr="008E624D">
        <w:rPr>
          <w:rFonts w:ascii="Times New Roman" w:hAnsi="Times New Roman" w:cs="Times New Roman"/>
          <w:spacing w:val="-6"/>
          <w:sz w:val="24"/>
        </w:rPr>
        <w:t xml:space="preserve"> течение одного рабочего дня со дня получения от Агента уведомления о браковке деталей согласовать замену деталей на условиях, предложенных Агентом, либо дать мотивированный отказ. В случае отказа либо непредставления в срок ответа Принципал обязуется возместить Агенту расходы, связанные с простоем вагонов в ожидании поставки запасных частей и иные связанные с этим расходы.</w:t>
      </w:r>
    </w:p>
    <w:p w:rsidR="005143AA" w:rsidRPr="008E624D" w:rsidRDefault="005143AA" w:rsidP="005A6301">
      <w:pPr>
        <w:ind w:left="-142" w:firstLine="567"/>
        <w:jc w:val="both"/>
        <w:rPr>
          <w:rFonts w:ascii="Times New Roman" w:hAnsi="Times New Roman" w:cs="Times New Roman"/>
          <w:spacing w:val="-6"/>
          <w:sz w:val="24"/>
        </w:rPr>
      </w:pPr>
      <w:r w:rsidRPr="008E624D">
        <w:rPr>
          <w:rFonts w:ascii="Times New Roman" w:hAnsi="Times New Roman" w:cs="Times New Roman"/>
          <w:spacing w:val="-6"/>
          <w:sz w:val="24"/>
        </w:rPr>
        <w:t>4.3.</w:t>
      </w:r>
      <w:r w:rsidR="00823928">
        <w:rPr>
          <w:rFonts w:ascii="Times New Roman" w:hAnsi="Times New Roman" w:cs="Times New Roman"/>
          <w:spacing w:val="-6"/>
          <w:sz w:val="24"/>
        </w:rPr>
        <w:t>9</w:t>
      </w:r>
      <w:r w:rsidRPr="008E624D">
        <w:rPr>
          <w:rFonts w:ascii="Times New Roman" w:hAnsi="Times New Roman" w:cs="Times New Roman"/>
          <w:spacing w:val="-6"/>
          <w:sz w:val="24"/>
        </w:rPr>
        <w:t xml:space="preserve">. </w:t>
      </w:r>
      <w:r w:rsidR="00A73730" w:rsidRPr="008E624D">
        <w:rPr>
          <w:rFonts w:ascii="Times New Roman" w:hAnsi="Times New Roman" w:cs="Times New Roman"/>
          <w:spacing w:val="-6"/>
          <w:sz w:val="24"/>
        </w:rPr>
        <w:t>П</w:t>
      </w:r>
      <w:r w:rsidRPr="008E624D">
        <w:rPr>
          <w:rFonts w:ascii="Times New Roman" w:hAnsi="Times New Roman" w:cs="Times New Roman"/>
          <w:spacing w:val="-6"/>
          <w:sz w:val="24"/>
        </w:rPr>
        <w:t>исьменно информировать Агента о вагонах, текущий ремонт которых следует осуществлять путем замены неисправных колесных пар на исправные, ввиду наличия обстоятельств, требующих неукоснительного соблюдения срока доставки.</w:t>
      </w:r>
    </w:p>
    <w:p w:rsidR="005143AA" w:rsidRPr="008E624D" w:rsidRDefault="005143AA" w:rsidP="005A6301">
      <w:pPr>
        <w:ind w:left="-142" w:firstLine="567"/>
        <w:jc w:val="both"/>
        <w:rPr>
          <w:rFonts w:ascii="Times New Roman" w:hAnsi="Times New Roman" w:cs="Times New Roman"/>
          <w:spacing w:val="-6"/>
          <w:sz w:val="24"/>
        </w:rPr>
      </w:pPr>
      <w:r w:rsidRPr="008E624D">
        <w:rPr>
          <w:rFonts w:ascii="Times New Roman" w:hAnsi="Times New Roman" w:cs="Times New Roman"/>
          <w:spacing w:val="-6"/>
          <w:sz w:val="24"/>
        </w:rPr>
        <w:t>4.3.</w:t>
      </w:r>
      <w:r w:rsidR="00823928">
        <w:rPr>
          <w:rFonts w:ascii="Times New Roman" w:hAnsi="Times New Roman" w:cs="Times New Roman"/>
          <w:spacing w:val="-6"/>
          <w:sz w:val="24"/>
        </w:rPr>
        <w:t>10</w:t>
      </w:r>
      <w:r w:rsidRPr="008E624D">
        <w:rPr>
          <w:rFonts w:ascii="Times New Roman" w:hAnsi="Times New Roman" w:cs="Times New Roman"/>
          <w:spacing w:val="-6"/>
          <w:sz w:val="24"/>
        </w:rPr>
        <w:t xml:space="preserve">. </w:t>
      </w:r>
      <w:r w:rsidR="00A73730" w:rsidRPr="008E624D">
        <w:rPr>
          <w:rFonts w:ascii="Times New Roman" w:hAnsi="Times New Roman" w:cs="Times New Roman"/>
          <w:spacing w:val="-6"/>
          <w:sz w:val="24"/>
        </w:rPr>
        <w:t>Н</w:t>
      </w:r>
      <w:r w:rsidRPr="008E624D">
        <w:rPr>
          <w:rFonts w:ascii="Times New Roman" w:hAnsi="Times New Roman" w:cs="Times New Roman"/>
          <w:spacing w:val="-6"/>
          <w:sz w:val="24"/>
        </w:rPr>
        <w:t xml:space="preserve">а момент согласования Сторонами каждого Поручения, обеспечить Агента актуальной информацией о правах собственности на Объекты, в отношении которых Агент организует ремонты, в соответствии с условиями настоящего Договора и согласованных сторонами Поручений. В случае невыполнения данного условия, Принципал лишается права на отказ в согласовании </w:t>
      </w:r>
      <w:r w:rsidR="008331C6">
        <w:rPr>
          <w:rFonts w:ascii="Times New Roman" w:hAnsi="Times New Roman" w:cs="Times New Roman"/>
          <w:spacing w:val="-6"/>
          <w:sz w:val="24"/>
        </w:rPr>
        <w:t>Акта выполненных работ</w:t>
      </w:r>
      <w:r w:rsidRPr="008E624D">
        <w:rPr>
          <w:rFonts w:ascii="Times New Roman" w:hAnsi="Times New Roman" w:cs="Times New Roman"/>
          <w:spacing w:val="-6"/>
          <w:sz w:val="24"/>
        </w:rPr>
        <w:t xml:space="preserve"> по причинам наличия или отсутствия вагонов, на которые своевременно не была предоставлена информация о правах собственности.</w:t>
      </w:r>
    </w:p>
    <w:p w:rsidR="005143AA" w:rsidRPr="00CF32D7" w:rsidRDefault="005143AA" w:rsidP="005A6301">
      <w:pPr>
        <w:pStyle w:val="ConsPlusNormal"/>
        <w:widowControl/>
        <w:ind w:left="-142" w:firstLine="567"/>
        <w:jc w:val="both"/>
        <w:rPr>
          <w:rFonts w:ascii="Times New Roman" w:hAnsi="Times New Roman" w:cs="Times New Roman"/>
          <w:sz w:val="24"/>
          <w:szCs w:val="24"/>
        </w:rPr>
      </w:pPr>
      <w:r w:rsidRPr="008E624D">
        <w:rPr>
          <w:rFonts w:ascii="Times New Roman" w:hAnsi="Times New Roman" w:cs="Times New Roman"/>
          <w:sz w:val="24"/>
          <w:szCs w:val="24"/>
        </w:rPr>
        <w:lastRenderedPageBreak/>
        <w:t xml:space="preserve">4.3.12. Выполнять другие обязанности, которые в соответствии с </w:t>
      </w:r>
      <w:r w:rsidR="00A73730" w:rsidRPr="008E624D">
        <w:rPr>
          <w:rFonts w:ascii="Times New Roman" w:hAnsi="Times New Roman" w:cs="Times New Roman"/>
          <w:sz w:val="24"/>
          <w:szCs w:val="24"/>
        </w:rPr>
        <w:t xml:space="preserve">настоящим </w:t>
      </w:r>
      <w:r w:rsidRPr="008E624D">
        <w:rPr>
          <w:rFonts w:ascii="Times New Roman" w:hAnsi="Times New Roman" w:cs="Times New Roman"/>
          <w:sz w:val="24"/>
          <w:szCs w:val="24"/>
        </w:rPr>
        <w:t>Договором или законом возлагаются на Принципала.</w:t>
      </w:r>
    </w:p>
    <w:p w:rsidR="005143AA" w:rsidRPr="008E624D" w:rsidRDefault="005143AA" w:rsidP="005A6301">
      <w:pPr>
        <w:ind w:left="-142" w:firstLine="567"/>
        <w:jc w:val="both"/>
        <w:rPr>
          <w:rFonts w:ascii="Times New Roman" w:hAnsi="Times New Roman" w:cs="Times New Roman"/>
          <w:b/>
          <w:spacing w:val="-6"/>
          <w:sz w:val="24"/>
        </w:rPr>
      </w:pPr>
      <w:r w:rsidRPr="008E624D">
        <w:rPr>
          <w:rFonts w:ascii="Times New Roman" w:hAnsi="Times New Roman" w:cs="Times New Roman"/>
          <w:b/>
          <w:spacing w:val="-6"/>
          <w:sz w:val="24"/>
        </w:rPr>
        <w:t>4.4. Принципал вправе:</w:t>
      </w:r>
    </w:p>
    <w:p w:rsidR="005143AA" w:rsidRDefault="005143AA" w:rsidP="005A6301">
      <w:pPr>
        <w:ind w:left="-142" w:firstLine="567"/>
        <w:jc w:val="both"/>
        <w:rPr>
          <w:rFonts w:ascii="Times New Roman" w:hAnsi="Times New Roman" w:cs="Times New Roman"/>
          <w:spacing w:val="-6"/>
          <w:sz w:val="24"/>
        </w:rPr>
      </w:pPr>
      <w:r w:rsidRPr="008E624D">
        <w:rPr>
          <w:rFonts w:ascii="Times New Roman" w:hAnsi="Times New Roman" w:cs="Times New Roman"/>
          <w:spacing w:val="-6"/>
          <w:sz w:val="24"/>
        </w:rPr>
        <w:t xml:space="preserve">4.4.1. осуществлять </w:t>
      </w:r>
      <w:proofErr w:type="gramStart"/>
      <w:r w:rsidRPr="008E624D">
        <w:rPr>
          <w:rFonts w:ascii="Times New Roman" w:hAnsi="Times New Roman" w:cs="Times New Roman"/>
          <w:spacing w:val="-6"/>
          <w:sz w:val="24"/>
        </w:rPr>
        <w:t>контроль за</w:t>
      </w:r>
      <w:proofErr w:type="gramEnd"/>
      <w:r w:rsidRPr="008E624D">
        <w:rPr>
          <w:rFonts w:ascii="Times New Roman" w:hAnsi="Times New Roman" w:cs="Times New Roman"/>
          <w:spacing w:val="-6"/>
          <w:sz w:val="24"/>
        </w:rPr>
        <w:t xml:space="preserve"> ходом выполнения Агентом принятых обязательств по согласованным сторонами Поручениям, при этом, не вмешиваясь в хозяйственную деятельность Агента.</w:t>
      </w:r>
    </w:p>
    <w:p w:rsidR="00347671" w:rsidRDefault="00347671" w:rsidP="00347671">
      <w:pPr>
        <w:pStyle w:val="af5"/>
        <w:tabs>
          <w:tab w:val="num" w:pos="1440"/>
        </w:tabs>
        <w:rPr>
          <w:sz w:val="24"/>
          <w:szCs w:val="24"/>
        </w:rPr>
      </w:pPr>
      <w:r w:rsidRPr="00347671">
        <w:rPr>
          <w:spacing w:val="-6"/>
          <w:sz w:val="24"/>
        </w:rPr>
        <w:t xml:space="preserve">        </w:t>
      </w:r>
      <w:r w:rsidR="006A6A9D">
        <w:rPr>
          <w:spacing w:val="-6"/>
          <w:sz w:val="24"/>
        </w:rPr>
        <w:t xml:space="preserve">4.4.2. </w:t>
      </w:r>
      <w:r w:rsidRPr="009E496B">
        <w:rPr>
          <w:sz w:val="24"/>
          <w:szCs w:val="24"/>
        </w:rPr>
        <w:t>требовать выполнения Работ в объеме и с качеством, установленным настоящим Договором;</w:t>
      </w:r>
    </w:p>
    <w:p w:rsidR="005143AA" w:rsidRPr="008E624D" w:rsidRDefault="005143AA" w:rsidP="00823928">
      <w:pPr>
        <w:jc w:val="both"/>
        <w:rPr>
          <w:rFonts w:ascii="Times New Roman" w:hAnsi="Times New Roman" w:cs="Times New Roman"/>
          <w:spacing w:val="-6"/>
          <w:sz w:val="24"/>
        </w:rPr>
      </w:pPr>
    </w:p>
    <w:p w:rsidR="005143AA" w:rsidRPr="008E624D" w:rsidRDefault="005143AA" w:rsidP="005A6301">
      <w:pPr>
        <w:ind w:left="-142" w:firstLine="567"/>
        <w:jc w:val="center"/>
        <w:rPr>
          <w:rFonts w:ascii="Times New Roman" w:hAnsi="Times New Roman" w:cs="Times New Roman"/>
          <w:b/>
          <w:bCs/>
          <w:spacing w:val="-6"/>
          <w:sz w:val="24"/>
        </w:rPr>
      </w:pPr>
      <w:r w:rsidRPr="008E624D">
        <w:rPr>
          <w:rFonts w:ascii="Times New Roman" w:hAnsi="Times New Roman" w:cs="Times New Roman"/>
          <w:b/>
          <w:bCs/>
          <w:spacing w:val="-6"/>
          <w:sz w:val="24"/>
        </w:rPr>
        <w:t>5. Вознаграждение Агента</w:t>
      </w:r>
    </w:p>
    <w:p w:rsidR="005143AA" w:rsidRPr="008E624D" w:rsidRDefault="005143AA" w:rsidP="005A6301">
      <w:pPr>
        <w:ind w:left="-142" w:firstLine="567"/>
        <w:rPr>
          <w:rFonts w:ascii="Times New Roman" w:hAnsi="Times New Roman" w:cs="Times New Roman"/>
          <w:b/>
          <w:bCs/>
          <w:spacing w:val="-6"/>
          <w:sz w:val="24"/>
        </w:rPr>
      </w:pPr>
    </w:p>
    <w:p w:rsidR="005143AA" w:rsidRPr="008E624D" w:rsidRDefault="005143AA" w:rsidP="005A6301">
      <w:pPr>
        <w:ind w:left="-142" w:firstLine="567"/>
        <w:jc w:val="both"/>
        <w:rPr>
          <w:rFonts w:ascii="Times New Roman" w:hAnsi="Times New Roman" w:cs="Times New Roman"/>
          <w:spacing w:val="-6"/>
          <w:sz w:val="24"/>
        </w:rPr>
      </w:pPr>
      <w:r w:rsidRPr="008E624D">
        <w:rPr>
          <w:rFonts w:ascii="Times New Roman" w:hAnsi="Times New Roman" w:cs="Times New Roman"/>
          <w:spacing w:val="-6"/>
          <w:sz w:val="24"/>
        </w:rPr>
        <w:t xml:space="preserve">5.1. Размер Вознаграждения составляет </w:t>
      </w:r>
      <w:r w:rsidR="000B3628">
        <w:rPr>
          <w:rFonts w:ascii="Times New Roman" w:hAnsi="Times New Roman" w:cs="Times New Roman"/>
          <w:spacing w:val="-6"/>
          <w:sz w:val="24"/>
        </w:rPr>
        <w:t>7</w:t>
      </w:r>
      <w:r w:rsidRPr="008E624D">
        <w:rPr>
          <w:rFonts w:ascii="Times New Roman" w:hAnsi="Times New Roman" w:cs="Times New Roman"/>
          <w:spacing w:val="-6"/>
          <w:sz w:val="24"/>
        </w:rPr>
        <w:t xml:space="preserve"> (</w:t>
      </w:r>
      <w:r w:rsidR="000B3628">
        <w:rPr>
          <w:rFonts w:ascii="Times New Roman" w:hAnsi="Times New Roman" w:cs="Times New Roman"/>
          <w:spacing w:val="-6"/>
          <w:sz w:val="24"/>
          <w:lang w:val="kk-KZ"/>
        </w:rPr>
        <w:t>семи</w:t>
      </w:r>
      <w:r w:rsidRPr="008E624D">
        <w:rPr>
          <w:rFonts w:ascii="Times New Roman" w:hAnsi="Times New Roman" w:cs="Times New Roman"/>
          <w:spacing w:val="-6"/>
          <w:sz w:val="24"/>
        </w:rPr>
        <w:t>) % от суммы всех расходов Агента, понесенных им в рамках исполнения условий настоящего Договора и со</w:t>
      </w:r>
      <w:r w:rsidR="005A6301">
        <w:rPr>
          <w:rFonts w:ascii="Times New Roman" w:hAnsi="Times New Roman" w:cs="Times New Roman"/>
          <w:spacing w:val="-6"/>
          <w:sz w:val="24"/>
        </w:rPr>
        <w:t>гласованных сторонами Поручений</w:t>
      </w:r>
      <w:r w:rsidR="00D51D32">
        <w:rPr>
          <w:rFonts w:ascii="Times New Roman" w:hAnsi="Times New Roman" w:cs="Times New Roman"/>
          <w:spacing w:val="-6"/>
          <w:sz w:val="24"/>
        </w:rPr>
        <w:t>.</w:t>
      </w:r>
    </w:p>
    <w:p w:rsidR="005143AA" w:rsidRPr="008E624D" w:rsidRDefault="005143AA" w:rsidP="005A6301">
      <w:pPr>
        <w:ind w:left="-142" w:firstLine="567"/>
        <w:jc w:val="both"/>
        <w:rPr>
          <w:rFonts w:ascii="Times New Roman" w:hAnsi="Times New Roman" w:cs="Times New Roman"/>
          <w:spacing w:val="-6"/>
          <w:sz w:val="24"/>
        </w:rPr>
      </w:pPr>
      <w:r w:rsidRPr="008E624D">
        <w:rPr>
          <w:rFonts w:ascii="Times New Roman" w:hAnsi="Times New Roman" w:cs="Times New Roman"/>
          <w:spacing w:val="-6"/>
          <w:sz w:val="24"/>
        </w:rPr>
        <w:t xml:space="preserve">5.2. Выплата Вознаграждения в полном объеме производится в срок не позднее </w:t>
      </w:r>
      <w:r w:rsidR="00933B83">
        <w:rPr>
          <w:rFonts w:ascii="Times New Roman" w:hAnsi="Times New Roman" w:cs="Times New Roman"/>
          <w:spacing w:val="-6"/>
          <w:sz w:val="24"/>
          <w:lang w:val="kk-KZ"/>
        </w:rPr>
        <w:t>5</w:t>
      </w:r>
      <w:r w:rsidRPr="008E624D">
        <w:rPr>
          <w:rFonts w:ascii="Times New Roman" w:hAnsi="Times New Roman" w:cs="Times New Roman"/>
          <w:spacing w:val="-6"/>
          <w:sz w:val="24"/>
        </w:rPr>
        <w:t xml:space="preserve"> (</w:t>
      </w:r>
      <w:r w:rsidR="00933B83">
        <w:rPr>
          <w:rFonts w:ascii="Times New Roman" w:hAnsi="Times New Roman" w:cs="Times New Roman"/>
          <w:spacing w:val="-6"/>
          <w:sz w:val="24"/>
          <w:lang w:val="kk-KZ"/>
        </w:rPr>
        <w:t>пяти</w:t>
      </w:r>
      <w:r w:rsidRPr="008E624D">
        <w:rPr>
          <w:rFonts w:ascii="Times New Roman" w:hAnsi="Times New Roman" w:cs="Times New Roman"/>
          <w:spacing w:val="-6"/>
          <w:sz w:val="24"/>
        </w:rPr>
        <w:t xml:space="preserve">) рабочих дней с момента подписания Акта выполненных работ. Оплата Вознаграждения Агента осуществляется путем перечисления Принципалом на счёт Агента суммы Вознаграждения с обязательным указанием в графе «назначение платежа» в платежном поручении номера и даты Договора и </w:t>
      </w:r>
      <w:r w:rsidR="00E26943">
        <w:rPr>
          <w:rFonts w:ascii="Times New Roman" w:hAnsi="Times New Roman" w:cs="Times New Roman"/>
          <w:spacing w:val="-6"/>
          <w:sz w:val="24"/>
        </w:rPr>
        <w:t>акта выполненных работ</w:t>
      </w:r>
      <w:r w:rsidRPr="008E624D">
        <w:rPr>
          <w:rFonts w:ascii="Times New Roman" w:hAnsi="Times New Roman" w:cs="Times New Roman"/>
          <w:spacing w:val="-6"/>
          <w:sz w:val="24"/>
        </w:rPr>
        <w:t>.</w:t>
      </w:r>
    </w:p>
    <w:p w:rsidR="005143AA" w:rsidRPr="008E624D" w:rsidRDefault="005143AA" w:rsidP="005A6301">
      <w:pPr>
        <w:ind w:left="-142" w:firstLine="567"/>
        <w:jc w:val="both"/>
        <w:rPr>
          <w:rFonts w:ascii="Times New Roman" w:hAnsi="Times New Roman" w:cs="Times New Roman"/>
          <w:spacing w:val="-6"/>
          <w:sz w:val="24"/>
        </w:rPr>
      </w:pPr>
    </w:p>
    <w:p w:rsidR="005143AA" w:rsidRPr="008E624D" w:rsidRDefault="005143AA" w:rsidP="005A6301">
      <w:pPr>
        <w:ind w:left="-142" w:firstLine="567"/>
        <w:jc w:val="center"/>
        <w:rPr>
          <w:rFonts w:ascii="Times New Roman" w:hAnsi="Times New Roman" w:cs="Times New Roman"/>
          <w:b/>
          <w:bCs/>
          <w:spacing w:val="-6"/>
          <w:sz w:val="24"/>
        </w:rPr>
      </w:pPr>
      <w:r w:rsidRPr="008E624D">
        <w:rPr>
          <w:rFonts w:ascii="Times New Roman" w:hAnsi="Times New Roman" w:cs="Times New Roman"/>
          <w:b/>
          <w:bCs/>
          <w:spacing w:val="-6"/>
          <w:sz w:val="24"/>
        </w:rPr>
        <w:t xml:space="preserve">6. </w:t>
      </w:r>
      <w:r w:rsidR="002369CE">
        <w:rPr>
          <w:rFonts w:ascii="Times New Roman" w:hAnsi="Times New Roman" w:cs="Times New Roman"/>
          <w:b/>
          <w:bCs/>
          <w:spacing w:val="-6"/>
          <w:sz w:val="24"/>
        </w:rPr>
        <w:t>П</w:t>
      </w:r>
      <w:r w:rsidRPr="008E624D">
        <w:rPr>
          <w:rFonts w:ascii="Times New Roman" w:hAnsi="Times New Roman" w:cs="Times New Roman"/>
          <w:b/>
          <w:bCs/>
          <w:spacing w:val="-6"/>
          <w:sz w:val="24"/>
        </w:rPr>
        <w:t>орядок возмещения расходов Агента</w:t>
      </w:r>
    </w:p>
    <w:p w:rsidR="005143AA" w:rsidRPr="008E624D" w:rsidRDefault="005143AA" w:rsidP="005A6301">
      <w:pPr>
        <w:ind w:left="-142" w:firstLine="567"/>
        <w:rPr>
          <w:rFonts w:ascii="Times New Roman" w:hAnsi="Times New Roman" w:cs="Times New Roman"/>
          <w:b/>
          <w:bCs/>
          <w:spacing w:val="-6"/>
          <w:sz w:val="24"/>
        </w:rPr>
      </w:pPr>
    </w:p>
    <w:p w:rsidR="001E1B9D" w:rsidRDefault="005143AA" w:rsidP="005A6301">
      <w:pPr>
        <w:pStyle w:val="ConsPlusNormal"/>
        <w:widowControl/>
        <w:ind w:left="-142" w:firstLine="567"/>
        <w:jc w:val="both"/>
        <w:rPr>
          <w:rFonts w:ascii="Times New Roman" w:hAnsi="Times New Roman"/>
          <w:spacing w:val="-6"/>
          <w:sz w:val="24"/>
          <w:szCs w:val="24"/>
        </w:rPr>
      </w:pPr>
      <w:r w:rsidRPr="008E624D">
        <w:rPr>
          <w:rFonts w:ascii="Times New Roman" w:hAnsi="Times New Roman" w:cs="Times New Roman"/>
          <w:spacing w:val="-6"/>
          <w:sz w:val="24"/>
          <w:szCs w:val="24"/>
        </w:rPr>
        <w:t xml:space="preserve">6.1. </w:t>
      </w:r>
      <w:r w:rsidRPr="008E624D">
        <w:rPr>
          <w:rFonts w:ascii="Times New Roman" w:hAnsi="Times New Roman"/>
          <w:spacing w:val="-6"/>
          <w:sz w:val="24"/>
          <w:szCs w:val="24"/>
        </w:rPr>
        <w:t>Принципал обязуется в течение 5 (пяти) рабочих дней со дня получения счета Агента произвести предварительную оплату в размере стоимости ремонта грузовых вагонов (ТОР).</w:t>
      </w:r>
    </w:p>
    <w:p w:rsidR="005143AA" w:rsidRPr="008E624D" w:rsidRDefault="001E1B9D" w:rsidP="005A6301">
      <w:pPr>
        <w:pStyle w:val="ConsPlusNormal"/>
        <w:widowControl/>
        <w:ind w:left="-142" w:firstLine="567"/>
        <w:jc w:val="both"/>
        <w:rPr>
          <w:rFonts w:ascii="Times New Roman" w:hAnsi="Times New Roman" w:cs="Times New Roman"/>
          <w:spacing w:val="-6"/>
          <w:sz w:val="24"/>
          <w:szCs w:val="24"/>
        </w:rPr>
      </w:pPr>
      <w:r>
        <w:rPr>
          <w:rFonts w:ascii="Times New Roman" w:hAnsi="Times New Roman"/>
          <w:spacing w:val="-6"/>
          <w:sz w:val="24"/>
          <w:szCs w:val="24"/>
        </w:rPr>
        <w:t xml:space="preserve">Счет на оплату выставляется в </w:t>
      </w:r>
      <w:r w:rsidR="00DD7838">
        <w:rPr>
          <w:rFonts w:ascii="Times New Roman" w:hAnsi="Times New Roman"/>
          <w:spacing w:val="-6"/>
          <w:sz w:val="24"/>
          <w:szCs w:val="24"/>
        </w:rPr>
        <w:t>Тенге.</w:t>
      </w:r>
      <w:r>
        <w:rPr>
          <w:rFonts w:ascii="Times New Roman" w:hAnsi="Times New Roman"/>
          <w:spacing w:val="-6"/>
          <w:sz w:val="24"/>
          <w:szCs w:val="24"/>
        </w:rPr>
        <w:t xml:space="preserve"> </w:t>
      </w:r>
    </w:p>
    <w:p w:rsidR="005143AA" w:rsidRDefault="005143AA" w:rsidP="005A6301">
      <w:pPr>
        <w:pStyle w:val="ConsPlusNormal"/>
        <w:widowControl/>
        <w:ind w:left="-142" w:firstLine="567"/>
        <w:jc w:val="both"/>
        <w:rPr>
          <w:rFonts w:ascii="Times New Roman" w:hAnsi="Times New Roman" w:cs="Times New Roman"/>
          <w:sz w:val="24"/>
          <w:szCs w:val="24"/>
        </w:rPr>
      </w:pPr>
      <w:r w:rsidRPr="008E624D">
        <w:rPr>
          <w:rFonts w:ascii="Times New Roman" w:hAnsi="Times New Roman" w:cs="Times New Roman"/>
          <w:sz w:val="24"/>
          <w:szCs w:val="24"/>
        </w:rPr>
        <w:t>Документально подтвержденные расходы Агента, связанные с исполнением Поручения, оплачиваются Принципалом в течение 2 (двух) рабочих дней со дня подписания Сторонами Акта выполненных работ.</w:t>
      </w:r>
    </w:p>
    <w:p w:rsidR="00D05608" w:rsidRPr="00D05608" w:rsidRDefault="00D05608" w:rsidP="005A6301">
      <w:pPr>
        <w:pStyle w:val="ConsPlusNormal"/>
        <w:ind w:left="-142" w:firstLine="567"/>
        <w:jc w:val="both"/>
        <w:rPr>
          <w:rFonts w:ascii="Times New Roman" w:hAnsi="Times New Roman" w:cs="Times New Roman"/>
          <w:sz w:val="24"/>
          <w:szCs w:val="24"/>
        </w:rPr>
      </w:pPr>
      <w:r>
        <w:rPr>
          <w:rFonts w:ascii="Times New Roman" w:hAnsi="Times New Roman" w:cs="Times New Roman"/>
          <w:sz w:val="24"/>
          <w:szCs w:val="24"/>
        </w:rPr>
        <w:t>6.2. В</w:t>
      </w:r>
      <w:r w:rsidRPr="00D05608">
        <w:rPr>
          <w:rFonts w:ascii="Times New Roman" w:hAnsi="Times New Roman" w:cs="Times New Roman"/>
          <w:sz w:val="24"/>
          <w:szCs w:val="24"/>
        </w:rPr>
        <w:t xml:space="preserve"> обязательном порядке с актом выполненных работ </w:t>
      </w:r>
      <w:r>
        <w:rPr>
          <w:rFonts w:ascii="Times New Roman" w:hAnsi="Times New Roman" w:cs="Times New Roman"/>
          <w:sz w:val="24"/>
          <w:szCs w:val="24"/>
        </w:rPr>
        <w:t xml:space="preserve">Агент </w:t>
      </w:r>
      <w:proofErr w:type="gramStart"/>
      <w:r w:rsidRPr="00D05608">
        <w:rPr>
          <w:rFonts w:ascii="Times New Roman" w:hAnsi="Times New Roman" w:cs="Times New Roman"/>
          <w:sz w:val="24"/>
          <w:szCs w:val="24"/>
        </w:rPr>
        <w:t>пред</w:t>
      </w:r>
      <w:r w:rsidR="00944D4C">
        <w:rPr>
          <w:rFonts w:ascii="Times New Roman" w:hAnsi="Times New Roman" w:cs="Times New Roman"/>
          <w:sz w:val="24"/>
          <w:szCs w:val="24"/>
        </w:rPr>
        <w:t>о</w:t>
      </w:r>
      <w:r w:rsidRPr="00D05608">
        <w:rPr>
          <w:rFonts w:ascii="Times New Roman" w:hAnsi="Times New Roman" w:cs="Times New Roman"/>
          <w:sz w:val="24"/>
          <w:szCs w:val="24"/>
        </w:rPr>
        <w:t>ставляет Заказчику следующие документы</w:t>
      </w:r>
      <w:proofErr w:type="gramEnd"/>
      <w:r w:rsidRPr="00D05608">
        <w:rPr>
          <w:rFonts w:ascii="Times New Roman" w:hAnsi="Times New Roman" w:cs="Times New Roman"/>
          <w:sz w:val="24"/>
          <w:szCs w:val="24"/>
        </w:rPr>
        <w:t>:</w:t>
      </w:r>
    </w:p>
    <w:p w:rsidR="00D05608" w:rsidRDefault="00D05608" w:rsidP="005A6301">
      <w:pPr>
        <w:pStyle w:val="ConsPlusNormal"/>
        <w:ind w:left="-142" w:firstLine="567"/>
        <w:jc w:val="both"/>
        <w:rPr>
          <w:rFonts w:ascii="Times New Roman" w:hAnsi="Times New Roman" w:cs="Times New Roman"/>
          <w:sz w:val="24"/>
          <w:szCs w:val="24"/>
        </w:rPr>
      </w:pPr>
      <w:r w:rsidRPr="00D05608">
        <w:rPr>
          <w:rFonts w:ascii="Times New Roman" w:hAnsi="Times New Roman" w:cs="Times New Roman"/>
          <w:sz w:val="24"/>
          <w:szCs w:val="24"/>
        </w:rPr>
        <w:t xml:space="preserve">- </w:t>
      </w:r>
      <w:r>
        <w:rPr>
          <w:rFonts w:ascii="Times New Roman" w:hAnsi="Times New Roman" w:cs="Times New Roman"/>
          <w:sz w:val="24"/>
          <w:szCs w:val="24"/>
        </w:rPr>
        <w:t xml:space="preserve">калькуляцию стоимости ТОР или </w:t>
      </w:r>
      <w:r w:rsidR="00944D4C">
        <w:rPr>
          <w:rFonts w:ascii="Times New Roman" w:hAnsi="Times New Roman" w:cs="Times New Roman"/>
          <w:sz w:val="24"/>
          <w:szCs w:val="24"/>
        </w:rPr>
        <w:t xml:space="preserve">возникновении </w:t>
      </w:r>
      <w:r w:rsidR="002369CE">
        <w:rPr>
          <w:rFonts w:ascii="Times New Roman" w:hAnsi="Times New Roman" w:cs="Times New Roman"/>
          <w:sz w:val="24"/>
          <w:szCs w:val="24"/>
        </w:rPr>
        <w:t xml:space="preserve">дополнительных </w:t>
      </w:r>
      <w:r>
        <w:rPr>
          <w:rFonts w:ascii="Times New Roman" w:hAnsi="Times New Roman" w:cs="Times New Roman"/>
          <w:sz w:val="24"/>
          <w:szCs w:val="24"/>
        </w:rPr>
        <w:t xml:space="preserve">расходов, не входящих в расходы </w:t>
      </w:r>
      <w:r w:rsidR="002369CE">
        <w:rPr>
          <w:rFonts w:ascii="Times New Roman" w:hAnsi="Times New Roman" w:cs="Times New Roman"/>
          <w:sz w:val="24"/>
          <w:szCs w:val="24"/>
        </w:rPr>
        <w:t xml:space="preserve">ТОР </w:t>
      </w:r>
      <w:r w:rsidRPr="008B0ED6">
        <w:rPr>
          <w:rFonts w:ascii="Times New Roman" w:hAnsi="Times New Roman" w:cs="Times New Roman"/>
          <w:sz w:val="24"/>
          <w:szCs w:val="24"/>
        </w:rPr>
        <w:t>ремонтного предприятия</w:t>
      </w:r>
      <w:r w:rsidR="002369CE">
        <w:rPr>
          <w:rFonts w:ascii="Times New Roman" w:hAnsi="Times New Roman" w:cs="Times New Roman"/>
          <w:b/>
          <w:bCs/>
          <w:sz w:val="24"/>
          <w:szCs w:val="24"/>
        </w:rPr>
        <w:t xml:space="preserve"> </w:t>
      </w:r>
      <w:r w:rsidR="002369CE" w:rsidRPr="002369CE">
        <w:rPr>
          <w:rFonts w:ascii="Times New Roman" w:hAnsi="Times New Roman" w:cs="Times New Roman"/>
          <w:sz w:val="24"/>
          <w:szCs w:val="24"/>
        </w:rPr>
        <w:t>(ремонт колесных пар, использование давальческих запасных частей, транспортные расходы и другие)</w:t>
      </w:r>
      <w:r w:rsidRPr="002369CE">
        <w:rPr>
          <w:rFonts w:ascii="Times New Roman" w:hAnsi="Times New Roman" w:cs="Times New Roman"/>
          <w:sz w:val="24"/>
          <w:szCs w:val="24"/>
        </w:rPr>
        <w:t>;</w:t>
      </w:r>
    </w:p>
    <w:p w:rsidR="001F6A19" w:rsidRPr="00295FAA" w:rsidRDefault="001F6A19" w:rsidP="005A6301">
      <w:pPr>
        <w:pStyle w:val="ConsPlusNormal"/>
        <w:ind w:left="-142" w:firstLine="567"/>
        <w:jc w:val="both"/>
        <w:rPr>
          <w:rFonts w:ascii="Times New Roman" w:hAnsi="Times New Roman" w:cs="Times New Roman"/>
          <w:sz w:val="24"/>
          <w:szCs w:val="24"/>
        </w:rPr>
      </w:pPr>
      <w:r w:rsidRPr="00295FAA">
        <w:rPr>
          <w:rFonts w:ascii="Times New Roman" w:hAnsi="Times New Roman" w:cs="Times New Roman"/>
          <w:sz w:val="24"/>
          <w:szCs w:val="24"/>
        </w:rPr>
        <w:t>-</w:t>
      </w:r>
      <w:r w:rsidR="00944D4C" w:rsidRPr="00295FAA">
        <w:rPr>
          <w:rFonts w:ascii="Times New Roman" w:hAnsi="Times New Roman" w:cs="Times New Roman"/>
          <w:sz w:val="24"/>
          <w:szCs w:val="24"/>
        </w:rPr>
        <w:t xml:space="preserve"> </w:t>
      </w:r>
      <w:r w:rsidRPr="00295FAA">
        <w:rPr>
          <w:rFonts w:ascii="Times New Roman" w:hAnsi="Times New Roman" w:cs="Times New Roman"/>
          <w:sz w:val="24"/>
          <w:szCs w:val="24"/>
        </w:rPr>
        <w:t>копии заверенных Агентом документов, подтверждающих затраты Агента в связи с исполнением условий настоящего Договора и иных документов, оформленных по Сделкам, заключенным в отчётный период;</w:t>
      </w:r>
    </w:p>
    <w:p w:rsidR="001F6A19" w:rsidRDefault="001F6A19" w:rsidP="005A6301">
      <w:pPr>
        <w:pStyle w:val="ConsPlusNormal"/>
        <w:ind w:left="-142" w:firstLine="567"/>
        <w:jc w:val="both"/>
        <w:rPr>
          <w:rFonts w:ascii="Times New Roman" w:hAnsi="Times New Roman" w:cs="Times New Roman"/>
          <w:sz w:val="24"/>
          <w:szCs w:val="24"/>
        </w:rPr>
      </w:pPr>
      <w:r>
        <w:rPr>
          <w:rFonts w:ascii="Times New Roman" w:hAnsi="Times New Roman" w:cs="Times New Roman"/>
          <w:sz w:val="24"/>
          <w:szCs w:val="24"/>
        </w:rPr>
        <w:t>-</w:t>
      </w:r>
      <w:r w:rsidRPr="001F6A19">
        <w:rPr>
          <w:rFonts w:ascii="Times New Roman" w:hAnsi="Times New Roman" w:cs="Times New Roman"/>
          <w:sz w:val="24"/>
          <w:szCs w:val="24"/>
        </w:rPr>
        <w:t xml:space="preserve"> заверенные Агентом копии первичных документов, подтверждающих факт выполнения Поручения: </w:t>
      </w:r>
      <w:r w:rsidR="00BD1710">
        <w:rPr>
          <w:rFonts w:ascii="Times New Roman" w:hAnsi="Times New Roman" w:cs="Times New Roman"/>
          <w:sz w:val="24"/>
          <w:szCs w:val="24"/>
        </w:rPr>
        <w:t xml:space="preserve">уведомления формы ВУ-23, ВУ-36, </w:t>
      </w:r>
      <w:r w:rsidR="00AA16E1">
        <w:rPr>
          <w:rFonts w:ascii="Times New Roman" w:hAnsi="Times New Roman" w:cs="Times New Roman"/>
          <w:sz w:val="24"/>
          <w:szCs w:val="24"/>
        </w:rPr>
        <w:t xml:space="preserve">справок 2612 и 2731 (до и после ремонта) </w:t>
      </w:r>
      <w:r w:rsidR="00BD1710">
        <w:rPr>
          <w:rFonts w:ascii="Times New Roman" w:hAnsi="Times New Roman" w:cs="Times New Roman"/>
          <w:sz w:val="24"/>
          <w:szCs w:val="24"/>
        </w:rPr>
        <w:t>дефектная ведомость формы ВУ-22 и другие.</w:t>
      </w:r>
    </w:p>
    <w:p w:rsidR="00A550C4" w:rsidRPr="00A550C4" w:rsidRDefault="00A550C4" w:rsidP="005A6301">
      <w:pPr>
        <w:pStyle w:val="ConsPlusNormal"/>
        <w:ind w:left="-142" w:firstLine="567"/>
        <w:jc w:val="both"/>
        <w:rPr>
          <w:rFonts w:ascii="Times New Roman" w:hAnsi="Times New Roman" w:cs="Times New Roman"/>
          <w:sz w:val="24"/>
          <w:szCs w:val="24"/>
        </w:rPr>
      </w:pPr>
      <w:r>
        <w:rPr>
          <w:rFonts w:ascii="Times New Roman" w:hAnsi="Times New Roman" w:cs="Times New Roman"/>
          <w:sz w:val="24"/>
          <w:szCs w:val="24"/>
        </w:rPr>
        <w:t xml:space="preserve">6.3. </w:t>
      </w:r>
      <w:r w:rsidRPr="00A550C4">
        <w:rPr>
          <w:rFonts w:ascii="Times New Roman" w:hAnsi="Times New Roman" w:cs="Times New Roman"/>
          <w:sz w:val="24"/>
          <w:szCs w:val="24"/>
        </w:rPr>
        <w:t xml:space="preserve">Принципал обязан в срок не позднее </w:t>
      </w:r>
      <w:r w:rsidR="00AA16E1">
        <w:rPr>
          <w:rFonts w:ascii="Times New Roman" w:hAnsi="Times New Roman" w:cs="Times New Roman"/>
          <w:sz w:val="24"/>
          <w:szCs w:val="24"/>
        </w:rPr>
        <w:t>5</w:t>
      </w:r>
      <w:r w:rsidRPr="00A550C4">
        <w:rPr>
          <w:rFonts w:ascii="Times New Roman" w:hAnsi="Times New Roman" w:cs="Times New Roman"/>
          <w:sz w:val="24"/>
          <w:szCs w:val="24"/>
        </w:rPr>
        <w:t xml:space="preserve"> (</w:t>
      </w:r>
      <w:r w:rsidR="00AA16E1">
        <w:rPr>
          <w:rFonts w:ascii="Times New Roman" w:hAnsi="Times New Roman" w:cs="Times New Roman"/>
          <w:sz w:val="24"/>
          <w:szCs w:val="24"/>
        </w:rPr>
        <w:t>пяти</w:t>
      </w:r>
      <w:r w:rsidRPr="00A550C4">
        <w:rPr>
          <w:rFonts w:ascii="Times New Roman" w:hAnsi="Times New Roman" w:cs="Times New Roman"/>
          <w:sz w:val="24"/>
          <w:szCs w:val="24"/>
        </w:rPr>
        <w:t xml:space="preserve">) календарных дней </w:t>
      </w:r>
      <w:proofErr w:type="gramStart"/>
      <w:r w:rsidR="00F8786E">
        <w:rPr>
          <w:rFonts w:ascii="Times New Roman" w:hAnsi="Times New Roman" w:cs="Times New Roman"/>
          <w:sz w:val="24"/>
          <w:szCs w:val="24"/>
        </w:rPr>
        <w:t>с</w:t>
      </w:r>
      <w:r w:rsidRPr="00A550C4">
        <w:rPr>
          <w:rFonts w:ascii="Times New Roman" w:hAnsi="Times New Roman" w:cs="Times New Roman"/>
          <w:sz w:val="24"/>
          <w:szCs w:val="24"/>
        </w:rPr>
        <w:t xml:space="preserve"> даты получения</w:t>
      </w:r>
      <w:proofErr w:type="gramEnd"/>
      <w:r w:rsidRPr="00A550C4">
        <w:rPr>
          <w:rFonts w:ascii="Times New Roman" w:hAnsi="Times New Roman" w:cs="Times New Roman"/>
          <w:sz w:val="24"/>
          <w:szCs w:val="24"/>
        </w:rPr>
        <w:t xml:space="preserve"> </w:t>
      </w:r>
      <w:r>
        <w:rPr>
          <w:rFonts w:ascii="Times New Roman" w:hAnsi="Times New Roman" w:cs="Times New Roman"/>
          <w:sz w:val="24"/>
          <w:szCs w:val="24"/>
        </w:rPr>
        <w:t>Акта выполненных работ</w:t>
      </w:r>
      <w:r w:rsidRPr="00A550C4">
        <w:rPr>
          <w:rFonts w:ascii="Times New Roman" w:hAnsi="Times New Roman" w:cs="Times New Roman"/>
          <w:sz w:val="24"/>
          <w:szCs w:val="24"/>
        </w:rPr>
        <w:t xml:space="preserve"> Агента рассмотреть</w:t>
      </w:r>
      <w:r w:rsidR="00F8786E">
        <w:rPr>
          <w:rFonts w:ascii="Times New Roman" w:hAnsi="Times New Roman" w:cs="Times New Roman"/>
          <w:sz w:val="24"/>
          <w:szCs w:val="24"/>
        </w:rPr>
        <w:t xml:space="preserve"> и </w:t>
      </w:r>
      <w:r w:rsidRPr="00A550C4">
        <w:rPr>
          <w:rFonts w:ascii="Times New Roman" w:hAnsi="Times New Roman" w:cs="Times New Roman"/>
          <w:sz w:val="24"/>
          <w:szCs w:val="24"/>
        </w:rPr>
        <w:t xml:space="preserve">утвердить его, либо дать мотивированный отказ от </w:t>
      </w:r>
      <w:r w:rsidR="00F8786E">
        <w:rPr>
          <w:rFonts w:ascii="Times New Roman" w:hAnsi="Times New Roman" w:cs="Times New Roman"/>
          <w:sz w:val="24"/>
          <w:szCs w:val="24"/>
        </w:rPr>
        <w:t>подписания</w:t>
      </w:r>
      <w:r w:rsidRPr="00A550C4">
        <w:rPr>
          <w:rFonts w:ascii="Times New Roman" w:hAnsi="Times New Roman" w:cs="Times New Roman"/>
          <w:sz w:val="24"/>
          <w:szCs w:val="24"/>
        </w:rPr>
        <w:t>.</w:t>
      </w:r>
    </w:p>
    <w:p w:rsidR="00A550C4" w:rsidRPr="00A550C4" w:rsidRDefault="00A550C4" w:rsidP="005A6301">
      <w:pPr>
        <w:pStyle w:val="ConsPlusNormal"/>
        <w:ind w:left="-142" w:firstLine="567"/>
        <w:jc w:val="both"/>
        <w:rPr>
          <w:rFonts w:ascii="Times New Roman" w:hAnsi="Times New Roman" w:cs="Times New Roman"/>
          <w:sz w:val="24"/>
          <w:szCs w:val="24"/>
        </w:rPr>
      </w:pPr>
      <w:r w:rsidRPr="00A550C4">
        <w:rPr>
          <w:rFonts w:ascii="Times New Roman" w:hAnsi="Times New Roman" w:cs="Times New Roman"/>
          <w:sz w:val="24"/>
          <w:szCs w:val="24"/>
        </w:rPr>
        <w:t>Отказ должен быть оформлен письменно, содержать полный перечень недостатков, являющихся причиной отказа.</w:t>
      </w:r>
    </w:p>
    <w:p w:rsidR="00A550C4" w:rsidRPr="00A550C4" w:rsidRDefault="00F8786E" w:rsidP="005A6301">
      <w:pPr>
        <w:pStyle w:val="ConsPlusNormal"/>
        <w:ind w:left="-142" w:firstLine="567"/>
        <w:jc w:val="both"/>
        <w:rPr>
          <w:rFonts w:ascii="Times New Roman" w:hAnsi="Times New Roman" w:cs="Times New Roman"/>
          <w:sz w:val="24"/>
          <w:szCs w:val="24"/>
        </w:rPr>
      </w:pPr>
      <w:r>
        <w:rPr>
          <w:rFonts w:ascii="Times New Roman" w:hAnsi="Times New Roman" w:cs="Times New Roman"/>
          <w:sz w:val="24"/>
          <w:szCs w:val="24"/>
        </w:rPr>
        <w:t>6</w:t>
      </w:r>
      <w:r w:rsidR="00A550C4" w:rsidRPr="00A550C4">
        <w:rPr>
          <w:rFonts w:ascii="Times New Roman" w:hAnsi="Times New Roman" w:cs="Times New Roman"/>
          <w:sz w:val="24"/>
          <w:szCs w:val="24"/>
        </w:rPr>
        <w:t xml:space="preserve">.4. Агент обязан устранить недостатки в согласованные Сторонами сроки. После устранения недостатков Агент повторно направляет Принципалу </w:t>
      </w:r>
      <w:r>
        <w:rPr>
          <w:rFonts w:ascii="Times New Roman" w:hAnsi="Times New Roman" w:cs="Times New Roman"/>
          <w:sz w:val="24"/>
          <w:szCs w:val="24"/>
        </w:rPr>
        <w:t>Акт выполненных работ</w:t>
      </w:r>
      <w:r w:rsidR="00A550C4" w:rsidRPr="00A550C4">
        <w:rPr>
          <w:rFonts w:ascii="Times New Roman" w:hAnsi="Times New Roman" w:cs="Times New Roman"/>
          <w:sz w:val="24"/>
          <w:szCs w:val="24"/>
        </w:rPr>
        <w:t xml:space="preserve"> для его утверждения</w:t>
      </w:r>
      <w:r>
        <w:rPr>
          <w:rFonts w:ascii="Times New Roman" w:hAnsi="Times New Roman" w:cs="Times New Roman"/>
          <w:sz w:val="24"/>
          <w:szCs w:val="24"/>
        </w:rPr>
        <w:t>, который</w:t>
      </w:r>
      <w:r w:rsidR="00A550C4" w:rsidRPr="00A550C4">
        <w:rPr>
          <w:rFonts w:ascii="Times New Roman" w:hAnsi="Times New Roman" w:cs="Times New Roman"/>
          <w:sz w:val="24"/>
          <w:szCs w:val="24"/>
        </w:rPr>
        <w:t xml:space="preserve"> Принципал обязан повторно рассмотреть в срок не позднее </w:t>
      </w:r>
      <w:r w:rsidR="00AA16E1">
        <w:rPr>
          <w:rFonts w:ascii="Times New Roman" w:hAnsi="Times New Roman" w:cs="Times New Roman"/>
          <w:sz w:val="24"/>
          <w:szCs w:val="24"/>
        </w:rPr>
        <w:t>5</w:t>
      </w:r>
      <w:r w:rsidR="00A550C4" w:rsidRPr="00A550C4">
        <w:rPr>
          <w:rFonts w:ascii="Times New Roman" w:hAnsi="Times New Roman" w:cs="Times New Roman"/>
          <w:sz w:val="24"/>
          <w:szCs w:val="24"/>
        </w:rPr>
        <w:t xml:space="preserve"> (</w:t>
      </w:r>
      <w:r w:rsidR="00AA16E1">
        <w:rPr>
          <w:rFonts w:ascii="Times New Roman" w:hAnsi="Times New Roman" w:cs="Times New Roman"/>
          <w:sz w:val="24"/>
          <w:szCs w:val="24"/>
        </w:rPr>
        <w:t>пяти</w:t>
      </w:r>
      <w:r w:rsidR="00A550C4" w:rsidRPr="00A550C4">
        <w:rPr>
          <w:rFonts w:ascii="Times New Roman" w:hAnsi="Times New Roman" w:cs="Times New Roman"/>
          <w:sz w:val="24"/>
          <w:szCs w:val="24"/>
        </w:rPr>
        <w:t>) рабочих дней от даты его получения.</w:t>
      </w:r>
    </w:p>
    <w:p w:rsidR="00A550C4" w:rsidRPr="001F6A19" w:rsidRDefault="00E94EEC" w:rsidP="005A6301">
      <w:pPr>
        <w:pStyle w:val="ConsPlusNormal"/>
        <w:ind w:left="-142" w:firstLine="567"/>
        <w:jc w:val="both"/>
        <w:rPr>
          <w:rFonts w:ascii="Times New Roman" w:hAnsi="Times New Roman" w:cs="Times New Roman"/>
          <w:sz w:val="24"/>
          <w:szCs w:val="24"/>
        </w:rPr>
      </w:pPr>
      <w:r>
        <w:rPr>
          <w:rFonts w:ascii="Times New Roman" w:hAnsi="Times New Roman" w:cs="Times New Roman"/>
          <w:sz w:val="24"/>
          <w:szCs w:val="24"/>
        </w:rPr>
        <w:t>6</w:t>
      </w:r>
      <w:r w:rsidR="00A550C4" w:rsidRPr="00A550C4">
        <w:rPr>
          <w:rFonts w:ascii="Times New Roman" w:hAnsi="Times New Roman" w:cs="Times New Roman"/>
          <w:sz w:val="24"/>
          <w:szCs w:val="24"/>
        </w:rPr>
        <w:t>.5. В случае</w:t>
      </w:r>
      <w:proofErr w:type="gramStart"/>
      <w:r w:rsidR="00A550C4" w:rsidRPr="00A550C4">
        <w:rPr>
          <w:rFonts w:ascii="Times New Roman" w:hAnsi="Times New Roman" w:cs="Times New Roman"/>
          <w:sz w:val="24"/>
          <w:szCs w:val="24"/>
        </w:rPr>
        <w:t>,</w:t>
      </w:r>
      <w:proofErr w:type="gramEnd"/>
      <w:r w:rsidR="00A550C4" w:rsidRPr="00A550C4">
        <w:rPr>
          <w:rFonts w:ascii="Times New Roman" w:hAnsi="Times New Roman" w:cs="Times New Roman"/>
          <w:sz w:val="24"/>
          <w:szCs w:val="24"/>
        </w:rPr>
        <w:t xml:space="preserve"> если Принципал не направит Агенту </w:t>
      </w:r>
      <w:r w:rsidR="00F8786E">
        <w:rPr>
          <w:rFonts w:ascii="Times New Roman" w:hAnsi="Times New Roman" w:cs="Times New Roman"/>
          <w:sz w:val="24"/>
          <w:szCs w:val="24"/>
        </w:rPr>
        <w:t>мотивированный</w:t>
      </w:r>
      <w:r w:rsidR="001C6089">
        <w:rPr>
          <w:rFonts w:ascii="Times New Roman" w:hAnsi="Times New Roman" w:cs="Times New Roman"/>
          <w:sz w:val="24"/>
          <w:szCs w:val="24"/>
        </w:rPr>
        <w:t xml:space="preserve"> </w:t>
      </w:r>
      <w:r w:rsidR="00A550C4" w:rsidRPr="00A550C4">
        <w:rPr>
          <w:rFonts w:ascii="Times New Roman" w:hAnsi="Times New Roman" w:cs="Times New Roman"/>
          <w:sz w:val="24"/>
          <w:szCs w:val="24"/>
        </w:rPr>
        <w:t xml:space="preserve">отказ в утверждении </w:t>
      </w:r>
      <w:r w:rsidR="00F8786E">
        <w:rPr>
          <w:rFonts w:ascii="Times New Roman" w:hAnsi="Times New Roman" w:cs="Times New Roman"/>
          <w:sz w:val="24"/>
          <w:szCs w:val="24"/>
        </w:rPr>
        <w:t>Акта выполненных работ в</w:t>
      </w:r>
      <w:r w:rsidR="00A550C4" w:rsidRPr="00A550C4">
        <w:rPr>
          <w:rFonts w:ascii="Times New Roman" w:hAnsi="Times New Roman" w:cs="Times New Roman"/>
          <w:sz w:val="24"/>
          <w:szCs w:val="24"/>
        </w:rPr>
        <w:t xml:space="preserve"> течение срока, установленного п.7.3. Договора, </w:t>
      </w:r>
      <w:r w:rsidR="00F8786E">
        <w:rPr>
          <w:rFonts w:ascii="Times New Roman" w:hAnsi="Times New Roman" w:cs="Times New Roman"/>
          <w:sz w:val="24"/>
          <w:szCs w:val="24"/>
        </w:rPr>
        <w:t>Акт выполненных работ</w:t>
      </w:r>
      <w:r w:rsidR="00A550C4" w:rsidRPr="00A550C4">
        <w:rPr>
          <w:rFonts w:ascii="Times New Roman" w:hAnsi="Times New Roman" w:cs="Times New Roman"/>
          <w:sz w:val="24"/>
          <w:szCs w:val="24"/>
        </w:rPr>
        <w:t xml:space="preserve"> считается </w:t>
      </w:r>
      <w:r w:rsidR="00F8786E">
        <w:rPr>
          <w:rFonts w:ascii="Times New Roman" w:hAnsi="Times New Roman" w:cs="Times New Roman"/>
          <w:sz w:val="24"/>
          <w:szCs w:val="24"/>
        </w:rPr>
        <w:t>подписанны</w:t>
      </w:r>
      <w:r w:rsidR="00A550C4" w:rsidRPr="00A550C4">
        <w:rPr>
          <w:rFonts w:ascii="Times New Roman" w:hAnsi="Times New Roman" w:cs="Times New Roman"/>
          <w:sz w:val="24"/>
          <w:szCs w:val="24"/>
        </w:rPr>
        <w:t>м</w:t>
      </w:r>
      <w:r w:rsidR="00E26943">
        <w:rPr>
          <w:rFonts w:ascii="Times New Roman" w:hAnsi="Times New Roman" w:cs="Times New Roman"/>
          <w:sz w:val="24"/>
          <w:szCs w:val="24"/>
        </w:rPr>
        <w:t>, а работы выполнены надлежащим образом</w:t>
      </w:r>
    </w:p>
    <w:p w:rsidR="005143AA" w:rsidRPr="008E624D" w:rsidRDefault="005143AA" w:rsidP="005A6301">
      <w:pPr>
        <w:pStyle w:val="ConsPlusNormal"/>
        <w:widowControl/>
        <w:ind w:left="-142" w:firstLine="567"/>
        <w:jc w:val="both"/>
        <w:rPr>
          <w:rFonts w:ascii="Times New Roman" w:hAnsi="Times New Roman" w:cs="Times New Roman"/>
          <w:sz w:val="24"/>
          <w:szCs w:val="24"/>
        </w:rPr>
      </w:pPr>
      <w:r w:rsidRPr="008E624D">
        <w:rPr>
          <w:rFonts w:ascii="Times New Roman" w:hAnsi="Times New Roman" w:cs="Times New Roman"/>
          <w:sz w:val="24"/>
          <w:szCs w:val="24"/>
        </w:rPr>
        <w:t>6.</w:t>
      </w:r>
      <w:r w:rsidR="00E94EEC">
        <w:rPr>
          <w:rFonts w:ascii="Times New Roman" w:hAnsi="Times New Roman" w:cs="Times New Roman"/>
          <w:sz w:val="24"/>
          <w:szCs w:val="24"/>
        </w:rPr>
        <w:t>6</w:t>
      </w:r>
      <w:r w:rsidRPr="008E624D">
        <w:rPr>
          <w:rFonts w:ascii="Times New Roman" w:hAnsi="Times New Roman" w:cs="Times New Roman"/>
          <w:sz w:val="24"/>
          <w:szCs w:val="24"/>
        </w:rPr>
        <w:t>. Ежемесячно не позднее 15 (пятнадцатого) числа месяца, следующего за отчетным месяцем, Стороны осуществляют сверку взаиморасчетов</w:t>
      </w:r>
      <w:r w:rsidR="00E26943">
        <w:rPr>
          <w:rFonts w:ascii="Times New Roman" w:hAnsi="Times New Roman" w:cs="Times New Roman"/>
          <w:sz w:val="24"/>
          <w:szCs w:val="24"/>
        </w:rPr>
        <w:t xml:space="preserve"> по требованию одной из сторон</w:t>
      </w:r>
      <w:r w:rsidRPr="008E624D">
        <w:rPr>
          <w:rFonts w:ascii="Times New Roman" w:hAnsi="Times New Roman" w:cs="Times New Roman"/>
          <w:sz w:val="24"/>
          <w:szCs w:val="24"/>
        </w:rPr>
        <w:t xml:space="preserve">. </w:t>
      </w:r>
    </w:p>
    <w:p w:rsidR="005143AA" w:rsidRPr="008E624D" w:rsidRDefault="005143AA" w:rsidP="005A6301">
      <w:pPr>
        <w:ind w:left="-142" w:firstLine="567"/>
        <w:jc w:val="both"/>
        <w:rPr>
          <w:rFonts w:ascii="Times New Roman" w:hAnsi="Times New Roman" w:cs="Times New Roman"/>
          <w:spacing w:val="-6"/>
          <w:sz w:val="24"/>
        </w:rPr>
      </w:pPr>
      <w:r w:rsidRPr="008E624D">
        <w:rPr>
          <w:rFonts w:ascii="Times New Roman" w:hAnsi="Times New Roman" w:cs="Times New Roman"/>
          <w:spacing w:val="-6"/>
          <w:sz w:val="24"/>
        </w:rPr>
        <w:t>6.</w:t>
      </w:r>
      <w:r w:rsidR="00E94EEC">
        <w:rPr>
          <w:rFonts w:ascii="Times New Roman" w:hAnsi="Times New Roman" w:cs="Times New Roman"/>
          <w:spacing w:val="-6"/>
          <w:sz w:val="24"/>
        </w:rPr>
        <w:t>7</w:t>
      </w:r>
      <w:r w:rsidRPr="008E624D">
        <w:rPr>
          <w:rFonts w:ascii="Times New Roman" w:hAnsi="Times New Roman" w:cs="Times New Roman"/>
          <w:spacing w:val="-6"/>
          <w:sz w:val="24"/>
        </w:rPr>
        <w:t xml:space="preserve">. Расходы Агента, возникшие по независящим от Агента обстоятельствам, возмещаются Принципалом в полном объеме, на основании документов Агента, подтверждающих произведенные расходы. </w:t>
      </w:r>
    </w:p>
    <w:p w:rsidR="005143AA" w:rsidRPr="008E624D" w:rsidRDefault="005143AA" w:rsidP="005A6301">
      <w:pPr>
        <w:ind w:left="-142" w:firstLine="567"/>
        <w:jc w:val="both"/>
        <w:rPr>
          <w:rFonts w:ascii="Times New Roman" w:hAnsi="Times New Roman" w:cs="Times New Roman"/>
          <w:spacing w:val="-6"/>
          <w:sz w:val="24"/>
        </w:rPr>
      </w:pPr>
      <w:r w:rsidRPr="008E624D">
        <w:rPr>
          <w:rFonts w:ascii="Times New Roman" w:hAnsi="Times New Roman" w:cs="Times New Roman"/>
          <w:spacing w:val="-6"/>
          <w:sz w:val="24"/>
        </w:rPr>
        <w:lastRenderedPageBreak/>
        <w:t>6.</w:t>
      </w:r>
      <w:r w:rsidR="00E94EEC">
        <w:rPr>
          <w:rFonts w:ascii="Times New Roman" w:hAnsi="Times New Roman" w:cs="Times New Roman"/>
          <w:spacing w:val="-6"/>
          <w:sz w:val="24"/>
        </w:rPr>
        <w:t>8</w:t>
      </w:r>
      <w:r w:rsidRPr="008E624D">
        <w:rPr>
          <w:rFonts w:ascii="Times New Roman" w:hAnsi="Times New Roman" w:cs="Times New Roman"/>
          <w:spacing w:val="-6"/>
          <w:sz w:val="24"/>
        </w:rPr>
        <w:t xml:space="preserve">. </w:t>
      </w:r>
      <w:proofErr w:type="gramStart"/>
      <w:r w:rsidRPr="008E624D">
        <w:rPr>
          <w:rFonts w:ascii="Times New Roman" w:hAnsi="Times New Roman" w:cs="Times New Roman"/>
          <w:spacing w:val="-6"/>
          <w:sz w:val="24"/>
        </w:rPr>
        <w:t>Если Стороны придут к соглашению об отмене ранее согласованного Сторонами Поручения Принципала в целом/или в части до завершения исполнения Сделок, Принципал обязан возместить Агенту все документально подтвержденные расходы Агента, произведенные последним в целях исполнения Поручения, а также Принципал обязуется возместить затраты Агента на уплату неустоек третьим лицам, возникших в связи с отменой Поручения в целом или в части.</w:t>
      </w:r>
      <w:proofErr w:type="gramEnd"/>
    </w:p>
    <w:p w:rsidR="005143AA" w:rsidRDefault="005143AA" w:rsidP="005A6301">
      <w:pPr>
        <w:ind w:left="-142" w:firstLine="567"/>
        <w:jc w:val="both"/>
        <w:rPr>
          <w:ins w:id="0" w:author="Шахрух Шарипов" w:date="2023-01-11T17:02:00Z"/>
          <w:rFonts w:ascii="Times New Roman" w:hAnsi="Times New Roman" w:cs="Times New Roman"/>
          <w:spacing w:val="-6"/>
          <w:sz w:val="24"/>
        </w:rPr>
      </w:pPr>
      <w:r w:rsidRPr="008E624D">
        <w:rPr>
          <w:rFonts w:ascii="Times New Roman" w:hAnsi="Times New Roman" w:cs="Times New Roman"/>
          <w:spacing w:val="-6"/>
          <w:sz w:val="24"/>
        </w:rPr>
        <w:t>6.</w:t>
      </w:r>
      <w:r w:rsidR="00E94EEC">
        <w:rPr>
          <w:rFonts w:ascii="Times New Roman" w:hAnsi="Times New Roman" w:cs="Times New Roman"/>
          <w:spacing w:val="-6"/>
          <w:sz w:val="24"/>
        </w:rPr>
        <w:t>9</w:t>
      </w:r>
      <w:r w:rsidRPr="008E624D">
        <w:rPr>
          <w:rFonts w:ascii="Times New Roman" w:hAnsi="Times New Roman" w:cs="Times New Roman"/>
          <w:spacing w:val="-6"/>
          <w:sz w:val="24"/>
        </w:rPr>
        <w:t>. Все денежные расчеты по Сделкам осуществляются Агентом с его банковского счета за счет средств, полученных от Принципала, либо за счет собственных средств, с последующим возмещением Принципалом Агенту понесенных расходов.</w:t>
      </w:r>
    </w:p>
    <w:p w:rsidR="005143AA" w:rsidRPr="008E624D" w:rsidRDefault="005143AA" w:rsidP="005A6301">
      <w:pPr>
        <w:ind w:left="-142" w:firstLine="567"/>
        <w:jc w:val="both"/>
        <w:rPr>
          <w:rFonts w:ascii="Times New Roman" w:hAnsi="Times New Roman" w:cs="Times New Roman"/>
          <w:spacing w:val="-6"/>
          <w:sz w:val="24"/>
        </w:rPr>
      </w:pPr>
    </w:p>
    <w:p w:rsidR="005143AA" w:rsidRPr="008E624D" w:rsidRDefault="00CF64CC" w:rsidP="005A6301">
      <w:pPr>
        <w:ind w:left="-142" w:firstLine="567"/>
        <w:jc w:val="center"/>
        <w:rPr>
          <w:rFonts w:ascii="Times New Roman" w:hAnsi="Times New Roman" w:cs="Times New Roman"/>
          <w:b/>
          <w:bCs/>
          <w:spacing w:val="-6"/>
          <w:sz w:val="24"/>
        </w:rPr>
      </w:pPr>
      <w:r>
        <w:rPr>
          <w:rFonts w:ascii="Times New Roman" w:hAnsi="Times New Roman" w:cs="Times New Roman"/>
          <w:b/>
          <w:bCs/>
          <w:spacing w:val="-6"/>
          <w:sz w:val="24"/>
        </w:rPr>
        <w:t>7</w:t>
      </w:r>
      <w:r w:rsidR="005143AA" w:rsidRPr="008E624D">
        <w:rPr>
          <w:rFonts w:ascii="Times New Roman" w:hAnsi="Times New Roman" w:cs="Times New Roman"/>
          <w:b/>
          <w:bCs/>
          <w:spacing w:val="-6"/>
          <w:sz w:val="24"/>
        </w:rPr>
        <w:t>. Обстоятельства непреодолимой силы</w:t>
      </w:r>
    </w:p>
    <w:p w:rsidR="005143AA" w:rsidRPr="008E624D" w:rsidRDefault="005143AA" w:rsidP="005A6301">
      <w:pPr>
        <w:ind w:left="-142" w:firstLine="567"/>
        <w:rPr>
          <w:rFonts w:ascii="Times New Roman" w:hAnsi="Times New Roman" w:cs="Times New Roman"/>
          <w:b/>
          <w:bCs/>
          <w:spacing w:val="-6"/>
          <w:sz w:val="24"/>
        </w:rPr>
      </w:pPr>
    </w:p>
    <w:p w:rsidR="005143AA" w:rsidRPr="008E624D" w:rsidRDefault="00CF64CC" w:rsidP="005A6301">
      <w:pPr>
        <w:ind w:left="-142" w:firstLine="567"/>
        <w:jc w:val="both"/>
        <w:rPr>
          <w:rFonts w:ascii="Times New Roman" w:hAnsi="Times New Roman" w:cs="Times New Roman"/>
          <w:spacing w:val="-6"/>
          <w:sz w:val="24"/>
        </w:rPr>
      </w:pPr>
      <w:r>
        <w:rPr>
          <w:rFonts w:ascii="Times New Roman" w:hAnsi="Times New Roman" w:cs="Times New Roman"/>
          <w:spacing w:val="-6"/>
          <w:sz w:val="24"/>
        </w:rPr>
        <w:t>7</w:t>
      </w:r>
      <w:r w:rsidR="005143AA" w:rsidRPr="008E624D">
        <w:rPr>
          <w:rFonts w:ascii="Times New Roman" w:hAnsi="Times New Roman" w:cs="Times New Roman"/>
          <w:spacing w:val="-6"/>
          <w:sz w:val="24"/>
        </w:rPr>
        <w:t>.1. Стороны освобождаются от ответственности за частичное или полное неисполнение обязательств по Договору, если это неисполнение явилось следствием непреодолимой силы, возникшей после заключения Договора в результате обстоятель</w:t>
      </w:r>
      <w:proofErr w:type="gramStart"/>
      <w:r w:rsidR="005143AA" w:rsidRPr="008E624D">
        <w:rPr>
          <w:rFonts w:ascii="Times New Roman" w:hAnsi="Times New Roman" w:cs="Times New Roman"/>
          <w:spacing w:val="-6"/>
          <w:sz w:val="24"/>
        </w:rPr>
        <w:t>ств чр</w:t>
      </w:r>
      <w:proofErr w:type="gramEnd"/>
      <w:r w:rsidR="005143AA" w:rsidRPr="008E624D">
        <w:rPr>
          <w:rFonts w:ascii="Times New Roman" w:hAnsi="Times New Roman" w:cs="Times New Roman"/>
          <w:spacing w:val="-6"/>
          <w:sz w:val="24"/>
        </w:rPr>
        <w:t>езвычайного характера, которые Стороны не могли предвидеть или предотвратить.</w:t>
      </w:r>
    </w:p>
    <w:p w:rsidR="005143AA" w:rsidRPr="008E624D" w:rsidRDefault="00CF64CC" w:rsidP="005A6301">
      <w:pPr>
        <w:ind w:left="-142" w:firstLine="567"/>
        <w:jc w:val="both"/>
        <w:rPr>
          <w:rFonts w:ascii="Times New Roman" w:hAnsi="Times New Roman" w:cs="Times New Roman"/>
          <w:spacing w:val="-6"/>
          <w:sz w:val="24"/>
        </w:rPr>
      </w:pPr>
      <w:r>
        <w:rPr>
          <w:rFonts w:ascii="Times New Roman" w:hAnsi="Times New Roman" w:cs="Times New Roman"/>
          <w:spacing w:val="-6"/>
          <w:sz w:val="24"/>
        </w:rPr>
        <w:t>7</w:t>
      </w:r>
      <w:r w:rsidR="005143AA" w:rsidRPr="008E624D">
        <w:rPr>
          <w:rFonts w:ascii="Times New Roman" w:hAnsi="Times New Roman" w:cs="Times New Roman"/>
          <w:spacing w:val="-6"/>
          <w:sz w:val="24"/>
        </w:rPr>
        <w:t xml:space="preserve">.2. При наступлении обстоятельств, указанных в п. </w:t>
      </w:r>
      <w:r>
        <w:rPr>
          <w:rFonts w:ascii="Times New Roman" w:hAnsi="Times New Roman" w:cs="Times New Roman"/>
          <w:spacing w:val="-6"/>
          <w:sz w:val="24"/>
        </w:rPr>
        <w:t>7</w:t>
      </w:r>
      <w:r w:rsidR="005143AA" w:rsidRPr="008E624D">
        <w:rPr>
          <w:rFonts w:ascii="Times New Roman" w:hAnsi="Times New Roman" w:cs="Times New Roman"/>
          <w:spacing w:val="-6"/>
          <w:sz w:val="24"/>
        </w:rPr>
        <w:t>.1 Договора, каждая Сторона должна в течени</w:t>
      </w:r>
      <w:proofErr w:type="gramStart"/>
      <w:r w:rsidR="005143AA" w:rsidRPr="008E624D">
        <w:rPr>
          <w:rFonts w:ascii="Times New Roman" w:hAnsi="Times New Roman" w:cs="Times New Roman"/>
          <w:spacing w:val="-6"/>
          <w:sz w:val="24"/>
        </w:rPr>
        <w:t>и</w:t>
      </w:r>
      <w:proofErr w:type="gramEnd"/>
      <w:r w:rsidR="005143AA" w:rsidRPr="008E624D">
        <w:rPr>
          <w:rFonts w:ascii="Times New Roman" w:hAnsi="Times New Roman" w:cs="Times New Roman"/>
          <w:spacing w:val="-6"/>
          <w:sz w:val="24"/>
        </w:rPr>
        <w:t xml:space="preserve"> 7 (семи) календарных дней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данному договору. Достаточным подтверждением возникновения и существования обстоятельств непреодолимой силы будет являться справка, выданная уполномоченным</w:t>
      </w:r>
      <w:r w:rsidR="00BD0F22">
        <w:rPr>
          <w:rFonts w:ascii="Times New Roman" w:hAnsi="Times New Roman" w:cs="Times New Roman"/>
          <w:spacing w:val="-6"/>
          <w:sz w:val="24"/>
        </w:rPr>
        <w:t>и государственными органами.</w:t>
      </w:r>
    </w:p>
    <w:p w:rsidR="005143AA" w:rsidRPr="008E624D" w:rsidRDefault="00CF64CC" w:rsidP="005A6301">
      <w:pPr>
        <w:ind w:left="-142" w:firstLine="567"/>
        <w:jc w:val="both"/>
        <w:rPr>
          <w:rFonts w:ascii="Times New Roman" w:hAnsi="Times New Roman" w:cs="Times New Roman"/>
          <w:spacing w:val="-6"/>
          <w:sz w:val="24"/>
        </w:rPr>
      </w:pPr>
      <w:r>
        <w:rPr>
          <w:rFonts w:ascii="Times New Roman" w:hAnsi="Times New Roman" w:cs="Times New Roman"/>
          <w:spacing w:val="-6"/>
          <w:sz w:val="24"/>
        </w:rPr>
        <w:t>7</w:t>
      </w:r>
      <w:r w:rsidR="005143AA" w:rsidRPr="008E624D">
        <w:rPr>
          <w:rFonts w:ascii="Times New Roman" w:hAnsi="Times New Roman" w:cs="Times New Roman"/>
          <w:spacing w:val="-6"/>
          <w:sz w:val="24"/>
        </w:rPr>
        <w:t>.3. Если Сторона не направит или несвоевременно направит извещение, предусмотренное в п.</w:t>
      </w:r>
      <w:r>
        <w:rPr>
          <w:rFonts w:ascii="Times New Roman" w:hAnsi="Times New Roman" w:cs="Times New Roman"/>
          <w:spacing w:val="-6"/>
          <w:sz w:val="24"/>
        </w:rPr>
        <w:t>7</w:t>
      </w:r>
      <w:r w:rsidR="005143AA" w:rsidRPr="008E624D">
        <w:rPr>
          <w:rFonts w:ascii="Times New Roman" w:hAnsi="Times New Roman" w:cs="Times New Roman"/>
          <w:spacing w:val="-6"/>
          <w:sz w:val="24"/>
        </w:rPr>
        <w:t>.2. Договора, то она обязана возместить другой Стороне понесенные ею убытки.</w:t>
      </w:r>
    </w:p>
    <w:p w:rsidR="005143AA" w:rsidRPr="008E624D" w:rsidRDefault="00CF64CC" w:rsidP="005A6301">
      <w:pPr>
        <w:ind w:left="-142" w:firstLine="567"/>
        <w:jc w:val="both"/>
        <w:rPr>
          <w:rFonts w:ascii="Times New Roman" w:hAnsi="Times New Roman" w:cs="Times New Roman"/>
          <w:spacing w:val="-6"/>
          <w:sz w:val="24"/>
        </w:rPr>
      </w:pPr>
      <w:r>
        <w:rPr>
          <w:rFonts w:ascii="Times New Roman" w:hAnsi="Times New Roman" w:cs="Times New Roman"/>
          <w:spacing w:val="-6"/>
          <w:sz w:val="24"/>
        </w:rPr>
        <w:t>7</w:t>
      </w:r>
      <w:r w:rsidR="005143AA" w:rsidRPr="008E624D">
        <w:rPr>
          <w:rFonts w:ascii="Times New Roman" w:hAnsi="Times New Roman" w:cs="Times New Roman"/>
          <w:spacing w:val="-6"/>
          <w:sz w:val="24"/>
        </w:rPr>
        <w:t>.4. В случаях наступления обстоятельств, предусмотренных в п.</w:t>
      </w:r>
      <w:r>
        <w:rPr>
          <w:rFonts w:ascii="Times New Roman" w:hAnsi="Times New Roman" w:cs="Times New Roman"/>
          <w:spacing w:val="-6"/>
          <w:sz w:val="24"/>
        </w:rPr>
        <w:t>7</w:t>
      </w:r>
      <w:r w:rsidR="005143AA" w:rsidRPr="008E624D">
        <w:rPr>
          <w:rFonts w:ascii="Times New Roman" w:hAnsi="Times New Roman" w:cs="Times New Roman"/>
          <w:spacing w:val="-6"/>
          <w:sz w:val="24"/>
        </w:rPr>
        <w:t>.1. Договора, срок выполнения Стороной обязательств по Договору отодвигается соразмерно времени, в течение которого действуют эти обстоятельства и их последствия.</w:t>
      </w:r>
    </w:p>
    <w:p w:rsidR="005143AA" w:rsidRPr="008E624D" w:rsidRDefault="00CF64CC" w:rsidP="005A6301">
      <w:pPr>
        <w:ind w:left="-142" w:firstLine="567"/>
        <w:jc w:val="both"/>
        <w:rPr>
          <w:rFonts w:ascii="Times New Roman" w:hAnsi="Times New Roman" w:cs="Times New Roman"/>
          <w:spacing w:val="-6"/>
          <w:sz w:val="24"/>
        </w:rPr>
      </w:pPr>
      <w:r>
        <w:rPr>
          <w:rFonts w:ascii="Times New Roman" w:hAnsi="Times New Roman" w:cs="Times New Roman"/>
          <w:spacing w:val="-6"/>
          <w:sz w:val="24"/>
        </w:rPr>
        <w:t>7</w:t>
      </w:r>
      <w:r w:rsidR="005143AA" w:rsidRPr="008E624D">
        <w:rPr>
          <w:rFonts w:ascii="Times New Roman" w:hAnsi="Times New Roman" w:cs="Times New Roman"/>
          <w:spacing w:val="-6"/>
          <w:sz w:val="24"/>
        </w:rPr>
        <w:t>.5. Если наступившие обстоятельства, перечисленные в п.</w:t>
      </w:r>
      <w:r>
        <w:rPr>
          <w:rFonts w:ascii="Times New Roman" w:hAnsi="Times New Roman" w:cs="Times New Roman"/>
          <w:spacing w:val="-6"/>
          <w:sz w:val="24"/>
        </w:rPr>
        <w:t>7</w:t>
      </w:r>
      <w:r w:rsidR="005143AA" w:rsidRPr="008E624D">
        <w:rPr>
          <w:rFonts w:ascii="Times New Roman" w:hAnsi="Times New Roman" w:cs="Times New Roman"/>
          <w:spacing w:val="-6"/>
          <w:sz w:val="24"/>
        </w:rPr>
        <w:t>.1. Договора, и их последствия продолжают действовать более 2 (двух) месяцев, Стороны проводят дополнительные переговоры для выявления приемлемых альтернативных способов исполнения Договора.</w:t>
      </w:r>
    </w:p>
    <w:p w:rsidR="005143AA" w:rsidRDefault="00CF64CC" w:rsidP="005A6301">
      <w:pPr>
        <w:ind w:left="-142" w:firstLine="567"/>
        <w:jc w:val="both"/>
        <w:rPr>
          <w:rFonts w:ascii="Times New Roman" w:hAnsi="Times New Roman" w:cs="Times New Roman"/>
          <w:spacing w:val="-6"/>
          <w:sz w:val="24"/>
        </w:rPr>
      </w:pPr>
      <w:r>
        <w:rPr>
          <w:rFonts w:ascii="Times New Roman" w:hAnsi="Times New Roman" w:cs="Times New Roman"/>
          <w:spacing w:val="-6"/>
          <w:sz w:val="24"/>
        </w:rPr>
        <w:t>7</w:t>
      </w:r>
      <w:r w:rsidR="005143AA" w:rsidRPr="008E624D">
        <w:rPr>
          <w:rFonts w:ascii="Times New Roman" w:hAnsi="Times New Roman" w:cs="Times New Roman"/>
          <w:spacing w:val="-6"/>
          <w:sz w:val="24"/>
        </w:rPr>
        <w:t xml:space="preserve">.6. При расторжении Договора по обстоятельствам, перечисленным в пунктах </w:t>
      </w:r>
      <w:r>
        <w:rPr>
          <w:rFonts w:ascii="Times New Roman" w:hAnsi="Times New Roman" w:cs="Times New Roman"/>
          <w:spacing w:val="-6"/>
          <w:sz w:val="24"/>
        </w:rPr>
        <w:t>7</w:t>
      </w:r>
      <w:r w:rsidR="005143AA" w:rsidRPr="008E624D">
        <w:rPr>
          <w:rFonts w:ascii="Times New Roman" w:hAnsi="Times New Roman" w:cs="Times New Roman"/>
          <w:spacing w:val="-6"/>
          <w:sz w:val="24"/>
        </w:rPr>
        <w:t xml:space="preserve">.1., </w:t>
      </w:r>
      <w:r>
        <w:rPr>
          <w:rFonts w:ascii="Times New Roman" w:hAnsi="Times New Roman" w:cs="Times New Roman"/>
          <w:spacing w:val="-6"/>
          <w:sz w:val="24"/>
        </w:rPr>
        <w:t>7</w:t>
      </w:r>
      <w:r w:rsidR="005143AA" w:rsidRPr="008E624D">
        <w:rPr>
          <w:rFonts w:ascii="Times New Roman" w:hAnsi="Times New Roman" w:cs="Times New Roman"/>
          <w:spacing w:val="-6"/>
          <w:sz w:val="24"/>
        </w:rPr>
        <w:t>.5. Договора, Стороны производят взаиморасчеты по обязательствам, выполненным на момент расторжения Договора.</w:t>
      </w:r>
    </w:p>
    <w:p w:rsidR="00AA16E1" w:rsidRPr="008E624D" w:rsidRDefault="00AA16E1" w:rsidP="005A6301">
      <w:pPr>
        <w:ind w:left="-142" w:firstLine="567"/>
        <w:jc w:val="both"/>
        <w:rPr>
          <w:rFonts w:ascii="Times New Roman" w:hAnsi="Times New Roman" w:cs="Times New Roman"/>
          <w:spacing w:val="-6"/>
          <w:sz w:val="24"/>
        </w:rPr>
      </w:pPr>
    </w:p>
    <w:p w:rsidR="005143AA" w:rsidRPr="008E624D" w:rsidRDefault="00CF64CC" w:rsidP="005A6301">
      <w:pPr>
        <w:ind w:left="-142" w:firstLine="567"/>
        <w:jc w:val="center"/>
        <w:rPr>
          <w:rFonts w:ascii="Times New Roman" w:hAnsi="Times New Roman" w:cs="Times New Roman"/>
          <w:b/>
          <w:bCs/>
          <w:spacing w:val="-6"/>
          <w:sz w:val="24"/>
        </w:rPr>
      </w:pPr>
      <w:r>
        <w:rPr>
          <w:rFonts w:ascii="Times New Roman" w:hAnsi="Times New Roman" w:cs="Times New Roman"/>
          <w:b/>
          <w:bCs/>
          <w:spacing w:val="-6"/>
          <w:sz w:val="24"/>
        </w:rPr>
        <w:t>8</w:t>
      </w:r>
      <w:r w:rsidR="005143AA" w:rsidRPr="008E624D">
        <w:rPr>
          <w:rFonts w:ascii="Times New Roman" w:hAnsi="Times New Roman" w:cs="Times New Roman"/>
          <w:b/>
          <w:bCs/>
          <w:spacing w:val="-6"/>
          <w:sz w:val="24"/>
        </w:rPr>
        <w:t>. Конфиденциальность</w:t>
      </w:r>
    </w:p>
    <w:p w:rsidR="005143AA" w:rsidRPr="008E624D" w:rsidRDefault="005143AA" w:rsidP="005A6301">
      <w:pPr>
        <w:ind w:left="-142" w:firstLine="567"/>
        <w:jc w:val="both"/>
        <w:rPr>
          <w:rFonts w:ascii="Times New Roman" w:hAnsi="Times New Roman" w:cs="Times New Roman"/>
          <w:b/>
          <w:bCs/>
          <w:spacing w:val="-6"/>
          <w:sz w:val="24"/>
        </w:rPr>
      </w:pPr>
    </w:p>
    <w:p w:rsidR="005143AA" w:rsidRPr="008E624D" w:rsidRDefault="00CF64CC" w:rsidP="005A6301">
      <w:pPr>
        <w:ind w:left="-142" w:firstLine="567"/>
        <w:jc w:val="both"/>
        <w:rPr>
          <w:rFonts w:ascii="Times New Roman" w:hAnsi="Times New Roman" w:cs="Times New Roman"/>
          <w:spacing w:val="-6"/>
          <w:sz w:val="24"/>
        </w:rPr>
      </w:pPr>
      <w:r>
        <w:rPr>
          <w:rFonts w:ascii="Times New Roman" w:hAnsi="Times New Roman" w:cs="Times New Roman"/>
          <w:spacing w:val="-6"/>
          <w:sz w:val="24"/>
        </w:rPr>
        <w:t>8</w:t>
      </w:r>
      <w:r w:rsidR="005143AA" w:rsidRPr="008E624D">
        <w:rPr>
          <w:rFonts w:ascii="Times New Roman" w:hAnsi="Times New Roman" w:cs="Times New Roman"/>
          <w:spacing w:val="-6"/>
          <w:sz w:val="24"/>
        </w:rPr>
        <w:t xml:space="preserve">.1. Условия Договора, и иных соглашений (Приложений и т.п.) к нему, в том числе заключенных Агентом Сделок конфиденциальны и не подлежат разглашению. </w:t>
      </w:r>
      <w:proofErr w:type="gramStart"/>
      <w:r w:rsidR="005143AA" w:rsidRPr="008E624D">
        <w:rPr>
          <w:rFonts w:ascii="Times New Roman" w:hAnsi="Times New Roman" w:cs="Times New Roman"/>
          <w:spacing w:val="-6"/>
          <w:sz w:val="24"/>
        </w:rPr>
        <w:t>Если иное не будет установлено соглашением Сторон, то конфиденциальными являются также все получаемые Сторонами друг от друга, в процессе исполнения Договора сведения за исключением тех, которые без участия Сторон были или будут опубликованы, или распространены в иной форме в официальных (служебных) источниках, либо стали известны также без участия тех же Сторон от третьих лиц.</w:t>
      </w:r>
      <w:proofErr w:type="gramEnd"/>
    </w:p>
    <w:p w:rsidR="005143AA" w:rsidRPr="008E624D" w:rsidRDefault="00CF64CC" w:rsidP="005A6301">
      <w:pPr>
        <w:ind w:left="-142" w:firstLine="567"/>
        <w:jc w:val="both"/>
        <w:rPr>
          <w:rFonts w:ascii="Times New Roman" w:hAnsi="Times New Roman" w:cs="Times New Roman"/>
          <w:spacing w:val="-6"/>
          <w:sz w:val="24"/>
        </w:rPr>
      </w:pPr>
      <w:r>
        <w:rPr>
          <w:rFonts w:ascii="Times New Roman" w:hAnsi="Times New Roman" w:cs="Times New Roman"/>
          <w:spacing w:val="-6"/>
          <w:sz w:val="24"/>
        </w:rPr>
        <w:t>8</w:t>
      </w:r>
      <w:r w:rsidR="005143AA" w:rsidRPr="008E624D">
        <w:rPr>
          <w:rFonts w:ascii="Times New Roman" w:hAnsi="Times New Roman" w:cs="Times New Roman"/>
          <w:spacing w:val="-6"/>
          <w:sz w:val="24"/>
        </w:rPr>
        <w:t>.2. Ни одна из Сторон не несет ответственности за действия, связанные с представлением в суд или иной компетентный государственный орган на законных основаниях конфиденциальных сведений.</w:t>
      </w:r>
    </w:p>
    <w:p w:rsidR="005143AA" w:rsidRPr="008E624D" w:rsidRDefault="00CF64CC" w:rsidP="005A6301">
      <w:pPr>
        <w:ind w:left="-142" w:firstLine="567"/>
        <w:jc w:val="both"/>
        <w:rPr>
          <w:rFonts w:ascii="Times New Roman" w:hAnsi="Times New Roman" w:cs="Times New Roman"/>
          <w:spacing w:val="-6"/>
          <w:sz w:val="24"/>
        </w:rPr>
      </w:pPr>
      <w:r>
        <w:rPr>
          <w:rFonts w:ascii="Times New Roman" w:hAnsi="Times New Roman" w:cs="Times New Roman"/>
          <w:spacing w:val="-6"/>
          <w:sz w:val="24"/>
        </w:rPr>
        <w:t>8</w:t>
      </w:r>
      <w:r w:rsidR="005143AA" w:rsidRPr="008E624D">
        <w:rPr>
          <w:rFonts w:ascii="Times New Roman" w:hAnsi="Times New Roman" w:cs="Times New Roman"/>
          <w:spacing w:val="-6"/>
          <w:sz w:val="24"/>
        </w:rPr>
        <w:t>.3. Конфиденциальные сведения не подлежат разглашению и распространению в иной форме как в течение всего срока действия Договора, так и после его прекращения в течение последующих 2 (двух) лет.</w:t>
      </w:r>
    </w:p>
    <w:p w:rsidR="005143AA" w:rsidRPr="008E624D" w:rsidRDefault="00CF64CC" w:rsidP="005A6301">
      <w:pPr>
        <w:ind w:left="-142" w:firstLine="567"/>
        <w:jc w:val="both"/>
        <w:rPr>
          <w:rFonts w:ascii="Times New Roman" w:hAnsi="Times New Roman" w:cs="Times New Roman"/>
          <w:spacing w:val="-6"/>
          <w:sz w:val="24"/>
        </w:rPr>
      </w:pPr>
      <w:r>
        <w:rPr>
          <w:rFonts w:ascii="Times New Roman" w:hAnsi="Times New Roman" w:cs="Times New Roman"/>
          <w:spacing w:val="-6"/>
          <w:sz w:val="24"/>
        </w:rPr>
        <w:t>8</w:t>
      </w:r>
      <w:r w:rsidR="005143AA" w:rsidRPr="008E624D">
        <w:rPr>
          <w:rFonts w:ascii="Times New Roman" w:hAnsi="Times New Roman" w:cs="Times New Roman"/>
          <w:spacing w:val="-6"/>
          <w:sz w:val="24"/>
        </w:rPr>
        <w:t>.4. Стороны принимают все необходимые меры для того, чтобы их сотрудники, правопреемники без предварительного согласия другой Стороны не информировали третьих лиц о деталях Договора и приложений к нему, а также сведений и информации, полученных ими друг от друга в процессе исполнения Договора.</w:t>
      </w:r>
    </w:p>
    <w:p w:rsidR="005143AA" w:rsidRPr="008E624D" w:rsidRDefault="00CF64CC" w:rsidP="005A6301">
      <w:pPr>
        <w:ind w:left="-142" w:firstLine="567"/>
        <w:jc w:val="both"/>
        <w:rPr>
          <w:rFonts w:ascii="Times New Roman" w:hAnsi="Times New Roman" w:cs="Times New Roman"/>
          <w:spacing w:val="-6"/>
          <w:sz w:val="24"/>
        </w:rPr>
      </w:pPr>
      <w:r>
        <w:rPr>
          <w:rFonts w:ascii="Times New Roman" w:hAnsi="Times New Roman" w:cs="Times New Roman"/>
          <w:spacing w:val="-6"/>
          <w:sz w:val="24"/>
        </w:rPr>
        <w:t>8</w:t>
      </w:r>
      <w:r w:rsidR="005143AA" w:rsidRPr="008E624D">
        <w:rPr>
          <w:rFonts w:ascii="Times New Roman" w:hAnsi="Times New Roman" w:cs="Times New Roman"/>
          <w:spacing w:val="-6"/>
          <w:sz w:val="24"/>
        </w:rPr>
        <w:t xml:space="preserve">.5. В ходе выполнения работ должна быть обеспечена сохранность, неразглашение и не использование в личных интересах конфиденциальной информации сотрудниками, которым она </w:t>
      </w:r>
      <w:r w:rsidR="005143AA" w:rsidRPr="008E624D">
        <w:rPr>
          <w:rFonts w:ascii="Times New Roman" w:hAnsi="Times New Roman" w:cs="Times New Roman"/>
          <w:spacing w:val="-6"/>
          <w:sz w:val="24"/>
        </w:rPr>
        <w:lastRenderedPageBreak/>
        <w:t xml:space="preserve">доверена. Порядок обращения с конфиденциальной информацией регламентируется Соглашением о неразглашении информации, которое Стороны заключат </w:t>
      </w:r>
      <w:r w:rsidR="0030258A">
        <w:rPr>
          <w:rFonts w:ascii="Times New Roman" w:hAnsi="Times New Roman" w:cs="Times New Roman"/>
          <w:spacing w:val="-6"/>
          <w:sz w:val="24"/>
        </w:rPr>
        <w:t>по согласованной в Приложении №2</w:t>
      </w:r>
      <w:r w:rsidR="005143AA" w:rsidRPr="008E624D">
        <w:rPr>
          <w:rFonts w:ascii="Times New Roman" w:hAnsi="Times New Roman" w:cs="Times New Roman"/>
          <w:spacing w:val="-6"/>
          <w:sz w:val="24"/>
        </w:rPr>
        <w:t xml:space="preserve"> форме.</w:t>
      </w:r>
    </w:p>
    <w:p w:rsidR="005143AA" w:rsidRPr="008E624D" w:rsidRDefault="005143AA" w:rsidP="005A6301">
      <w:pPr>
        <w:ind w:left="-142" w:firstLine="567"/>
        <w:jc w:val="both"/>
        <w:rPr>
          <w:rFonts w:ascii="Times New Roman" w:hAnsi="Times New Roman" w:cs="Times New Roman"/>
          <w:spacing w:val="-6"/>
          <w:sz w:val="24"/>
        </w:rPr>
      </w:pPr>
    </w:p>
    <w:p w:rsidR="005143AA" w:rsidRPr="008E624D" w:rsidRDefault="00CF64CC" w:rsidP="005A6301">
      <w:pPr>
        <w:ind w:left="-142" w:firstLine="567"/>
        <w:jc w:val="center"/>
        <w:rPr>
          <w:rFonts w:ascii="Times New Roman" w:hAnsi="Times New Roman" w:cs="Times New Roman"/>
          <w:b/>
          <w:bCs/>
          <w:spacing w:val="-6"/>
          <w:sz w:val="24"/>
        </w:rPr>
      </w:pPr>
      <w:r>
        <w:rPr>
          <w:rFonts w:ascii="Times New Roman" w:hAnsi="Times New Roman" w:cs="Times New Roman"/>
          <w:b/>
          <w:bCs/>
          <w:spacing w:val="-6"/>
          <w:sz w:val="24"/>
        </w:rPr>
        <w:t>9</w:t>
      </w:r>
      <w:r w:rsidR="005143AA" w:rsidRPr="008E624D">
        <w:rPr>
          <w:rFonts w:ascii="Times New Roman" w:hAnsi="Times New Roman" w:cs="Times New Roman"/>
          <w:b/>
          <w:bCs/>
          <w:spacing w:val="-6"/>
          <w:sz w:val="24"/>
        </w:rPr>
        <w:t>. Ответственность Сторон</w:t>
      </w:r>
    </w:p>
    <w:p w:rsidR="005143AA" w:rsidRPr="008E624D" w:rsidRDefault="005143AA" w:rsidP="005A6301">
      <w:pPr>
        <w:ind w:left="-142" w:firstLine="567"/>
        <w:jc w:val="both"/>
        <w:rPr>
          <w:rFonts w:ascii="Times New Roman" w:hAnsi="Times New Roman" w:cs="Times New Roman"/>
          <w:spacing w:val="-6"/>
          <w:sz w:val="24"/>
        </w:rPr>
      </w:pPr>
    </w:p>
    <w:p w:rsidR="005143AA" w:rsidRPr="008E624D" w:rsidRDefault="00CF64CC" w:rsidP="005A6301">
      <w:pPr>
        <w:ind w:left="-142" w:firstLine="567"/>
        <w:jc w:val="both"/>
        <w:rPr>
          <w:rFonts w:ascii="Times New Roman" w:hAnsi="Times New Roman" w:cs="Times New Roman"/>
          <w:spacing w:val="-6"/>
          <w:sz w:val="24"/>
        </w:rPr>
      </w:pPr>
      <w:r>
        <w:rPr>
          <w:rFonts w:ascii="Times New Roman" w:hAnsi="Times New Roman" w:cs="Times New Roman"/>
          <w:spacing w:val="-6"/>
          <w:sz w:val="24"/>
        </w:rPr>
        <w:t>9</w:t>
      </w:r>
      <w:r w:rsidR="005143AA" w:rsidRPr="008E624D">
        <w:rPr>
          <w:rFonts w:ascii="Times New Roman" w:hAnsi="Times New Roman" w:cs="Times New Roman"/>
          <w:spacing w:val="-6"/>
          <w:sz w:val="24"/>
        </w:rPr>
        <w:t>.1. В случае неисполнения или ненадлежащего исполнения одной из Сторон обязательств по Договору она обязана возместить другой Стороне принесенные таким неисполнением убытки.</w:t>
      </w:r>
    </w:p>
    <w:p w:rsidR="005143AA" w:rsidRPr="008E624D" w:rsidRDefault="005143AA" w:rsidP="005A6301">
      <w:pPr>
        <w:pStyle w:val="a8"/>
        <w:ind w:left="-142"/>
        <w:jc w:val="both"/>
        <w:rPr>
          <w:rFonts w:ascii="Times New Roman" w:hAnsi="Times New Roman"/>
          <w:sz w:val="24"/>
          <w:szCs w:val="24"/>
        </w:rPr>
      </w:pPr>
      <w:r w:rsidRPr="008E624D">
        <w:rPr>
          <w:rFonts w:ascii="Times New Roman" w:hAnsi="Times New Roman"/>
          <w:spacing w:val="-6"/>
          <w:sz w:val="24"/>
        </w:rPr>
        <w:t xml:space="preserve">           </w:t>
      </w:r>
      <w:r w:rsidR="00CF64CC">
        <w:rPr>
          <w:rFonts w:ascii="Times New Roman" w:hAnsi="Times New Roman"/>
          <w:spacing w:val="-6"/>
          <w:sz w:val="24"/>
        </w:rPr>
        <w:t>9</w:t>
      </w:r>
      <w:r w:rsidRPr="008E624D">
        <w:rPr>
          <w:rFonts w:ascii="Times New Roman" w:hAnsi="Times New Roman"/>
          <w:spacing w:val="-6"/>
          <w:sz w:val="24"/>
        </w:rPr>
        <w:t>.2. В случае</w:t>
      </w:r>
      <w:proofErr w:type="gramStart"/>
      <w:r w:rsidRPr="008E624D">
        <w:rPr>
          <w:rFonts w:ascii="Times New Roman" w:hAnsi="Times New Roman"/>
          <w:spacing w:val="-6"/>
          <w:sz w:val="24"/>
        </w:rPr>
        <w:t>,</w:t>
      </w:r>
      <w:proofErr w:type="gramEnd"/>
      <w:r w:rsidRPr="008E624D">
        <w:rPr>
          <w:rFonts w:ascii="Times New Roman" w:hAnsi="Times New Roman"/>
          <w:spacing w:val="-6"/>
          <w:sz w:val="24"/>
        </w:rPr>
        <w:t xml:space="preserve"> если по вине Агента нарушены </w:t>
      </w:r>
      <w:r w:rsidRPr="008E624D">
        <w:rPr>
          <w:rFonts w:ascii="Times New Roman" w:hAnsi="Times New Roman"/>
          <w:sz w:val="24"/>
          <w:szCs w:val="24"/>
        </w:rPr>
        <w:t xml:space="preserve">сроки выполнения ТОР, в том числе и отдельных ее этапов, по требованию Принципала, </w:t>
      </w:r>
      <w:r w:rsidRPr="008E624D">
        <w:rPr>
          <w:rFonts w:ascii="Times New Roman" w:hAnsi="Times New Roman"/>
          <w:spacing w:val="-6"/>
          <w:sz w:val="24"/>
        </w:rPr>
        <w:t xml:space="preserve">Агент уплачивает пеню в размере 0,1 % (ноль целых одна десятая процента) от суммы Вознаграждения Агента за каждый день просрочки, но не более </w:t>
      </w:r>
      <w:r w:rsidR="00CF64CC">
        <w:rPr>
          <w:rFonts w:ascii="Times New Roman" w:hAnsi="Times New Roman"/>
          <w:spacing w:val="-6"/>
          <w:sz w:val="24"/>
        </w:rPr>
        <w:t>9</w:t>
      </w:r>
      <w:r w:rsidRPr="008E624D">
        <w:rPr>
          <w:rFonts w:ascii="Times New Roman" w:hAnsi="Times New Roman"/>
          <w:spacing w:val="-6"/>
          <w:sz w:val="24"/>
        </w:rPr>
        <w:t>% от суммы Вознаграждения.</w:t>
      </w:r>
      <w:r w:rsidRPr="008E624D">
        <w:rPr>
          <w:sz w:val="24"/>
          <w:szCs w:val="24"/>
        </w:rPr>
        <w:t xml:space="preserve"> </w:t>
      </w:r>
    </w:p>
    <w:p w:rsidR="005143AA" w:rsidRPr="008E624D" w:rsidRDefault="00CF64CC" w:rsidP="005A6301">
      <w:pPr>
        <w:ind w:left="-142" w:firstLine="567"/>
        <w:jc w:val="both"/>
        <w:rPr>
          <w:rFonts w:ascii="Times New Roman" w:hAnsi="Times New Roman" w:cs="Times New Roman"/>
          <w:spacing w:val="-6"/>
          <w:sz w:val="24"/>
        </w:rPr>
      </w:pPr>
      <w:r>
        <w:rPr>
          <w:rFonts w:ascii="Times New Roman" w:hAnsi="Times New Roman" w:cs="Times New Roman"/>
          <w:spacing w:val="-6"/>
          <w:sz w:val="24"/>
        </w:rPr>
        <w:t>9</w:t>
      </w:r>
      <w:r w:rsidR="005143AA" w:rsidRPr="008E624D">
        <w:rPr>
          <w:rFonts w:ascii="Times New Roman" w:hAnsi="Times New Roman" w:cs="Times New Roman"/>
          <w:spacing w:val="-6"/>
          <w:sz w:val="24"/>
        </w:rPr>
        <w:t xml:space="preserve">.3. </w:t>
      </w:r>
      <w:proofErr w:type="gramStart"/>
      <w:r w:rsidR="005143AA" w:rsidRPr="008E624D">
        <w:rPr>
          <w:rFonts w:ascii="Times New Roman" w:hAnsi="Times New Roman" w:cs="Times New Roman"/>
          <w:spacing w:val="-6"/>
          <w:sz w:val="24"/>
        </w:rPr>
        <w:t xml:space="preserve">За просрочку выплаты Агенту Вознаграждения и/или компенсации расходов Агента, понесенных им в связи с исполнением Договора, </w:t>
      </w:r>
      <w:r w:rsidR="00E26943">
        <w:rPr>
          <w:rFonts w:ascii="Times New Roman" w:hAnsi="Times New Roman" w:cs="Times New Roman"/>
          <w:spacing w:val="-6"/>
          <w:sz w:val="24"/>
        </w:rPr>
        <w:t xml:space="preserve">Агент вправе требовать, а </w:t>
      </w:r>
      <w:r w:rsidR="005143AA" w:rsidRPr="008E624D">
        <w:rPr>
          <w:rFonts w:ascii="Times New Roman" w:hAnsi="Times New Roman" w:cs="Times New Roman"/>
          <w:spacing w:val="-6"/>
          <w:sz w:val="24"/>
        </w:rPr>
        <w:t xml:space="preserve">Принципал </w:t>
      </w:r>
      <w:r w:rsidR="00E26943">
        <w:rPr>
          <w:rFonts w:ascii="Times New Roman" w:hAnsi="Times New Roman" w:cs="Times New Roman"/>
          <w:spacing w:val="-6"/>
          <w:sz w:val="24"/>
        </w:rPr>
        <w:t>обязан</w:t>
      </w:r>
      <w:r w:rsidR="00E26943" w:rsidRPr="008E624D">
        <w:rPr>
          <w:rFonts w:ascii="Times New Roman" w:hAnsi="Times New Roman" w:cs="Times New Roman"/>
          <w:spacing w:val="-6"/>
          <w:sz w:val="24"/>
        </w:rPr>
        <w:t xml:space="preserve"> </w:t>
      </w:r>
      <w:r w:rsidR="00BC7D88">
        <w:rPr>
          <w:rFonts w:ascii="Times New Roman" w:hAnsi="Times New Roman" w:cs="Times New Roman"/>
          <w:spacing w:val="-6"/>
          <w:sz w:val="24"/>
        </w:rPr>
        <w:t xml:space="preserve">оплатить </w:t>
      </w:r>
      <w:r w:rsidR="005143AA" w:rsidRPr="008E624D">
        <w:rPr>
          <w:rFonts w:ascii="Times New Roman" w:hAnsi="Times New Roman" w:cs="Times New Roman"/>
          <w:spacing w:val="-6"/>
          <w:sz w:val="24"/>
        </w:rPr>
        <w:t xml:space="preserve">пеню в размере 0,1 % (ноль целых одна десятая процента) от суммы причитающегося Вознаграждения и/или от суммы возмещаемых расходов за каждый день просрочки, но не более </w:t>
      </w:r>
      <w:r>
        <w:rPr>
          <w:rFonts w:ascii="Times New Roman" w:hAnsi="Times New Roman" w:cs="Times New Roman"/>
          <w:spacing w:val="-6"/>
          <w:sz w:val="24"/>
        </w:rPr>
        <w:t>9</w:t>
      </w:r>
      <w:r w:rsidR="005143AA" w:rsidRPr="008E624D">
        <w:rPr>
          <w:rFonts w:ascii="Times New Roman" w:hAnsi="Times New Roman" w:cs="Times New Roman"/>
          <w:spacing w:val="-6"/>
          <w:sz w:val="24"/>
        </w:rPr>
        <w:t>% от суммы Вознаграждения и/или от суммы возмещаемых расходов</w:t>
      </w:r>
      <w:proofErr w:type="gramEnd"/>
      <w:r w:rsidR="00E26943">
        <w:rPr>
          <w:rFonts w:ascii="Times New Roman" w:hAnsi="Times New Roman" w:cs="Times New Roman"/>
          <w:spacing w:val="-6"/>
          <w:sz w:val="24"/>
        </w:rPr>
        <w:t xml:space="preserve"> течени</w:t>
      </w:r>
      <w:r w:rsidR="00BC7D88">
        <w:rPr>
          <w:rFonts w:ascii="Times New Roman" w:hAnsi="Times New Roman" w:cs="Times New Roman"/>
          <w:spacing w:val="-6"/>
          <w:sz w:val="24"/>
        </w:rPr>
        <w:t>е</w:t>
      </w:r>
      <w:r w:rsidR="00E26943">
        <w:rPr>
          <w:rFonts w:ascii="Times New Roman" w:hAnsi="Times New Roman" w:cs="Times New Roman"/>
          <w:spacing w:val="-6"/>
          <w:sz w:val="24"/>
        </w:rPr>
        <w:t xml:space="preserve"> 5 рабочих дней с момента поступления такого требования от Агента</w:t>
      </w:r>
      <w:proofErr w:type="gramStart"/>
      <w:r w:rsidR="00E26943">
        <w:rPr>
          <w:rFonts w:ascii="Times New Roman" w:hAnsi="Times New Roman" w:cs="Times New Roman"/>
          <w:spacing w:val="-6"/>
          <w:sz w:val="24"/>
        </w:rPr>
        <w:t>.</w:t>
      </w:r>
      <w:r w:rsidR="005143AA" w:rsidRPr="008E624D">
        <w:rPr>
          <w:rFonts w:ascii="Times New Roman" w:hAnsi="Times New Roman" w:cs="Times New Roman"/>
          <w:spacing w:val="-6"/>
          <w:sz w:val="24"/>
        </w:rPr>
        <w:t>.</w:t>
      </w:r>
      <w:proofErr w:type="gramEnd"/>
    </w:p>
    <w:p w:rsidR="005143AA" w:rsidRPr="008E624D" w:rsidRDefault="00CF64CC" w:rsidP="005A6301">
      <w:pPr>
        <w:ind w:left="-142" w:firstLine="567"/>
        <w:jc w:val="both"/>
        <w:rPr>
          <w:rFonts w:ascii="Times New Roman" w:hAnsi="Times New Roman" w:cs="Times New Roman"/>
          <w:spacing w:val="-6"/>
          <w:sz w:val="24"/>
        </w:rPr>
      </w:pPr>
      <w:r>
        <w:rPr>
          <w:rFonts w:ascii="Times New Roman" w:hAnsi="Times New Roman" w:cs="Times New Roman"/>
          <w:spacing w:val="-6"/>
          <w:sz w:val="24"/>
        </w:rPr>
        <w:t>9</w:t>
      </w:r>
      <w:r w:rsidR="005143AA" w:rsidRPr="008E624D">
        <w:rPr>
          <w:rFonts w:ascii="Times New Roman" w:hAnsi="Times New Roman" w:cs="Times New Roman"/>
          <w:spacing w:val="-6"/>
          <w:sz w:val="24"/>
        </w:rPr>
        <w:t>.4. Предъявление Сторонами штрафов, пени и (или) иных санкций за нарушение условий договорных обязательств, а также сумм возмещения убытков или иного ущерба по Договору, производится письменно путем направления соответствующего требования (претензии) об их уплате и возмещении. При этом письменное требование (претензия) не является по настоящему договору документом, определяющим дату получения (начисления) Сторонами доходов в виде штрафов, пеней и (или) иных санкций за нарушение условий договорных обязательств.</w:t>
      </w:r>
    </w:p>
    <w:p w:rsidR="005143AA" w:rsidRPr="008E624D" w:rsidRDefault="00CF64CC" w:rsidP="005A6301">
      <w:pPr>
        <w:ind w:left="-142" w:firstLine="567"/>
        <w:jc w:val="both"/>
        <w:rPr>
          <w:rFonts w:ascii="Times New Roman" w:hAnsi="Times New Roman" w:cs="Times New Roman"/>
          <w:spacing w:val="-6"/>
          <w:sz w:val="24"/>
        </w:rPr>
      </w:pPr>
      <w:r>
        <w:rPr>
          <w:rFonts w:ascii="Times New Roman" w:hAnsi="Times New Roman" w:cs="Times New Roman"/>
          <w:spacing w:val="-6"/>
          <w:sz w:val="24"/>
        </w:rPr>
        <w:t>9</w:t>
      </w:r>
      <w:r w:rsidR="005143AA" w:rsidRPr="008E624D">
        <w:rPr>
          <w:rFonts w:ascii="Times New Roman" w:hAnsi="Times New Roman" w:cs="Times New Roman"/>
          <w:spacing w:val="-6"/>
          <w:sz w:val="24"/>
        </w:rPr>
        <w:t xml:space="preserve">.5. В случае неисполнения либо частичного исполнения Принципалом обусловленных настоящим договором обязательств, в том числе нарушения сроков предоплаты, оплаты Вознаграждения и возмещаемых расходов, Агент вправе по своему усмотрению приостановить или отказаться от исполнения своих обязательств по одному или нескольким Поручениям, либо расторгнуть Договор, о чём уведомляет Принципала за </w:t>
      </w:r>
      <w:r w:rsidR="00AA16E1">
        <w:rPr>
          <w:rFonts w:ascii="Times New Roman" w:hAnsi="Times New Roman" w:cs="Times New Roman"/>
          <w:spacing w:val="-6"/>
          <w:sz w:val="24"/>
        </w:rPr>
        <w:t>5</w:t>
      </w:r>
      <w:r w:rsidR="005143AA" w:rsidRPr="008E624D">
        <w:rPr>
          <w:rFonts w:ascii="Times New Roman" w:hAnsi="Times New Roman" w:cs="Times New Roman"/>
          <w:spacing w:val="-6"/>
          <w:sz w:val="24"/>
        </w:rPr>
        <w:t xml:space="preserve"> (</w:t>
      </w:r>
      <w:r w:rsidR="00AA16E1">
        <w:rPr>
          <w:rFonts w:ascii="Times New Roman" w:hAnsi="Times New Roman" w:cs="Times New Roman"/>
          <w:spacing w:val="-6"/>
          <w:sz w:val="24"/>
        </w:rPr>
        <w:t>пять</w:t>
      </w:r>
      <w:r w:rsidR="005143AA" w:rsidRPr="008E624D">
        <w:rPr>
          <w:rFonts w:ascii="Times New Roman" w:hAnsi="Times New Roman" w:cs="Times New Roman"/>
          <w:spacing w:val="-6"/>
          <w:sz w:val="24"/>
        </w:rPr>
        <w:t xml:space="preserve">) </w:t>
      </w:r>
      <w:r w:rsidR="00AA16E1">
        <w:rPr>
          <w:rFonts w:ascii="Times New Roman" w:hAnsi="Times New Roman" w:cs="Times New Roman"/>
          <w:spacing w:val="-6"/>
          <w:sz w:val="24"/>
        </w:rPr>
        <w:t>дней</w:t>
      </w:r>
      <w:r w:rsidR="005143AA" w:rsidRPr="008E624D">
        <w:rPr>
          <w:rFonts w:ascii="Times New Roman" w:hAnsi="Times New Roman" w:cs="Times New Roman"/>
          <w:spacing w:val="-6"/>
          <w:sz w:val="24"/>
        </w:rPr>
        <w:t xml:space="preserve">. При этом Агент не несет ответственности за последствия неисполнения своего обязательства перед Принципалом. Все дополнительные расходы, возникшие по причине неисполнения своих обязательств Агентом по Сделкам, вызванные неисполнением либо частичным исполнением Принципалом обусловленных настоящим Договором обязательств, подлежат возмещению Принципалом в полном объеме, в течение 5 (Пяти) календарных дней, </w:t>
      </w:r>
      <w:proofErr w:type="gramStart"/>
      <w:r w:rsidR="005143AA" w:rsidRPr="008E624D">
        <w:rPr>
          <w:rFonts w:ascii="Times New Roman" w:hAnsi="Times New Roman" w:cs="Times New Roman"/>
          <w:spacing w:val="-6"/>
          <w:sz w:val="24"/>
        </w:rPr>
        <w:t>с даты выставления</w:t>
      </w:r>
      <w:proofErr w:type="gramEnd"/>
      <w:r w:rsidR="005143AA" w:rsidRPr="008E624D">
        <w:rPr>
          <w:rFonts w:ascii="Times New Roman" w:hAnsi="Times New Roman" w:cs="Times New Roman"/>
          <w:spacing w:val="-6"/>
          <w:sz w:val="24"/>
        </w:rPr>
        <w:t xml:space="preserve"> Агентом счета на оплату.</w:t>
      </w:r>
    </w:p>
    <w:p w:rsidR="005143AA" w:rsidRDefault="00CF64CC" w:rsidP="005A6301">
      <w:pPr>
        <w:ind w:left="-142" w:firstLine="567"/>
        <w:jc w:val="both"/>
        <w:rPr>
          <w:ins w:id="1" w:author="Шахрух Шарипов" w:date="2023-01-11T17:02:00Z"/>
          <w:rFonts w:ascii="Times New Roman" w:hAnsi="Times New Roman" w:cs="Times New Roman"/>
          <w:spacing w:val="-6"/>
          <w:sz w:val="24"/>
        </w:rPr>
      </w:pPr>
      <w:r>
        <w:rPr>
          <w:rFonts w:ascii="Times New Roman" w:hAnsi="Times New Roman" w:cs="Times New Roman"/>
          <w:spacing w:val="-6"/>
          <w:sz w:val="24"/>
        </w:rPr>
        <w:t>9</w:t>
      </w:r>
      <w:r w:rsidR="005143AA" w:rsidRPr="008E624D">
        <w:rPr>
          <w:rFonts w:ascii="Times New Roman" w:hAnsi="Times New Roman" w:cs="Times New Roman"/>
          <w:spacing w:val="-6"/>
          <w:sz w:val="24"/>
        </w:rPr>
        <w:t>.6. В иных случаях, не предусмотренных Договором, Стороны несут ответственность в соответствии с законодательством Республики Казахстан.</w:t>
      </w:r>
    </w:p>
    <w:p w:rsidR="007157A0" w:rsidRDefault="007157A0" w:rsidP="005A6301">
      <w:pPr>
        <w:ind w:left="-142" w:firstLine="567"/>
        <w:jc w:val="both"/>
        <w:rPr>
          <w:ins w:id="2" w:author="Шахрух Шарипов" w:date="2023-01-11T17:00:00Z"/>
          <w:rFonts w:ascii="Times New Roman" w:hAnsi="Times New Roman" w:cs="Times New Roman"/>
          <w:spacing w:val="-6"/>
          <w:sz w:val="24"/>
        </w:rPr>
      </w:pPr>
    </w:p>
    <w:p w:rsidR="005143AA" w:rsidRPr="008E624D" w:rsidRDefault="005143AA" w:rsidP="00823928">
      <w:pPr>
        <w:jc w:val="both"/>
        <w:rPr>
          <w:rFonts w:ascii="Times New Roman" w:hAnsi="Times New Roman" w:cs="Times New Roman"/>
          <w:spacing w:val="-6"/>
          <w:sz w:val="24"/>
        </w:rPr>
      </w:pPr>
    </w:p>
    <w:p w:rsidR="005143AA" w:rsidRPr="008E624D" w:rsidRDefault="005143AA" w:rsidP="005A6301">
      <w:pPr>
        <w:ind w:left="-142" w:firstLine="567"/>
        <w:jc w:val="center"/>
        <w:rPr>
          <w:rFonts w:ascii="Times New Roman" w:hAnsi="Times New Roman" w:cs="Times New Roman"/>
          <w:b/>
          <w:bCs/>
          <w:spacing w:val="-6"/>
          <w:sz w:val="24"/>
        </w:rPr>
      </w:pPr>
      <w:r w:rsidRPr="008E624D">
        <w:rPr>
          <w:rFonts w:ascii="Times New Roman" w:hAnsi="Times New Roman" w:cs="Times New Roman"/>
          <w:b/>
          <w:bCs/>
          <w:spacing w:val="-6"/>
          <w:sz w:val="24"/>
        </w:rPr>
        <w:t>1</w:t>
      </w:r>
      <w:r w:rsidR="00E60088">
        <w:rPr>
          <w:rFonts w:ascii="Times New Roman" w:hAnsi="Times New Roman" w:cs="Times New Roman"/>
          <w:b/>
          <w:bCs/>
          <w:spacing w:val="-6"/>
          <w:sz w:val="24"/>
        </w:rPr>
        <w:t>0</w:t>
      </w:r>
      <w:r w:rsidRPr="008E624D">
        <w:rPr>
          <w:rFonts w:ascii="Times New Roman" w:hAnsi="Times New Roman" w:cs="Times New Roman"/>
          <w:b/>
          <w:bCs/>
          <w:spacing w:val="-6"/>
          <w:sz w:val="24"/>
        </w:rPr>
        <w:t>. Урегулирование споров</w:t>
      </w:r>
    </w:p>
    <w:p w:rsidR="005143AA" w:rsidRPr="008E624D" w:rsidRDefault="005143AA" w:rsidP="005A6301">
      <w:pPr>
        <w:ind w:left="-142" w:firstLine="567"/>
        <w:jc w:val="both"/>
        <w:rPr>
          <w:rFonts w:ascii="Times New Roman" w:hAnsi="Times New Roman" w:cs="Times New Roman"/>
          <w:b/>
          <w:bCs/>
          <w:spacing w:val="-6"/>
          <w:sz w:val="24"/>
        </w:rPr>
      </w:pPr>
    </w:p>
    <w:p w:rsidR="005143AA" w:rsidRPr="008E624D" w:rsidRDefault="005143AA" w:rsidP="005A6301">
      <w:pPr>
        <w:ind w:left="-142" w:firstLine="567"/>
        <w:jc w:val="both"/>
        <w:rPr>
          <w:rFonts w:ascii="Times New Roman" w:hAnsi="Times New Roman" w:cs="Times New Roman"/>
          <w:spacing w:val="-6"/>
          <w:sz w:val="24"/>
        </w:rPr>
      </w:pPr>
      <w:r w:rsidRPr="008E624D">
        <w:rPr>
          <w:rFonts w:ascii="Times New Roman" w:hAnsi="Times New Roman" w:cs="Times New Roman"/>
          <w:spacing w:val="-6"/>
          <w:sz w:val="24"/>
        </w:rPr>
        <w:t>1</w:t>
      </w:r>
      <w:r w:rsidR="00E60088">
        <w:rPr>
          <w:rFonts w:ascii="Times New Roman" w:hAnsi="Times New Roman" w:cs="Times New Roman"/>
          <w:spacing w:val="-6"/>
          <w:sz w:val="24"/>
        </w:rPr>
        <w:t>0</w:t>
      </w:r>
      <w:r w:rsidRPr="008E624D">
        <w:rPr>
          <w:rFonts w:ascii="Times New Roman" w:hAnsi="Times New Roman" w:cs="Times New Roman"/>
          <w:spacing w:val="-6"/>
          <w:sz w:val="24"/>
        </w:rPr>
        <w:t>.1. Все споры и разногласия, которые могут возникнуть между Сторонами из Договора или в связи с ним, регулируются ими путем переговоров с применением претензионного порядка. При этом претензии рассматриваются, и ответ на них направляется Стороне, которой они предъявлены, в двухнедельный срок со дня их поступления.</w:t>
      </w:r>
    </w:p>
    <w:p w:rsidR="005143AA" w:rsidRPr="008E624D" w:rsidRDefault="005143AA" w:rsidP="005A6301">
      <w:pPr>
        <w:ind w:left="-142" w:firstLine="567"/>
        <w:jc w:val="both"/>
        <w:rPr>
          <w:rFonts w:ascii="Times New Roman" w:hAnsi="Times New Roman" w:cs="Times New Roman"/>
          <w:spacing w:val="-6"/>
          <w:sz w:val="24"/>
        </w:rPr>
      </w:pPr>
      <w:r w:rsidRPr="008E624D">
        <w:rPr>
          <w:rFonts w:ascii="Times New Roman" w:hAnsi="Times New Roman" w:cs="Times New Roman"/>
          <w:spacing w:val="-6"/>
          <w:sz w:val="24"/>
        </w:rPr>
        <w:t>1</w:t>
      </w:r>
      <w:r w:rsidR="00E60088">
        <w:rPr>
          <w:rFonts w:ascii="Times New Roman" w:hAnsi="Times New Roman" w:cs="Times New Roman"/>
          <w:spacing w:val="-6"/>
          <w:sz w:val="24"/>
        </w:rPr>
        <w:t>0</w:t>
      </w:r>
      <w:r w:rsidRPr="008E624D">
        <w:rPr>
          <w:rFonts w:ascii="Times New Roman" w:hAnsi="Times New Roman" w:cs="Times New Roman"/>
          <w:spacing w:val="-6"/>
          <w:sz w:val="24"/>
        </w:rPr>
        <w:t xml:space="preserve">.2. При </w:t>
      </w:r>
      <w:proofErr w:type="spellStart"/>
      <w:r w:rsidRPr="008E624D">
        <w:rPr>
          <w:rFonts w:ascii="Times New Roman" w:hAnsi="Times New Roman" w:cs="Times New Roman"/>
          <w:spacing w:val="-6"/>
          <w:sz w:val="24"/>
        </w:rPr>
        <w:t>неурегулировании</w:t>
      </w:r>
      <w:proofErr w:type="spellEnd"/>
      <w:r w:rsidRPr="008E624D">
        <w:rPr>
          <w:rFonts w:ascii="Times New Roman" w:hAnsi="Times New Roman" w:cs="Times New Roman"/>
          <w:spacing w:val="-6"/>
          <w:sz w:val="24"/>
        </w:rPr>
        <w:t xml:space="preserve"> споров и разногласий путем переговоров с применением претензионного порядка они подлежат разрешению в порядке, установленном п. </w:t>
      </w:r>
      <w:r w:rsidR="00BA19D5" w:rsidRPr="008E624D">
        <w:rPr>
          <w:rFonts w:ascii="Times New Roman" w:hAnsi="Times New Roman" w:cs="Times New Roman"/>
          <w:spacing w:val="-6"/>
          <w:sz w:val="24"/>
        </w:rPr>
        <w:t>1</w:t>
      </w:r>
      <w:r w:rsidR="00BA19D5">
        <w:rPr>
          <w:rFonts w:ascii="Times New Roman" w:hAnsi="Times New Roman" w:cs="Times New Roman"/>
          <w:spacing w:val="-6"/>
          <w:sz w:val="24"/>
        </w:rPr>
        <w:t>0</w:t>
      </w:r>
      <w:r w:rsidRPr="008E624D">
        <w:rPr>
          <w:rFonts w:ascii="Times New Roman" w:hAnsi="Times New Roman" w:cs="Times New Roman"/>
          <w:spacing w:val="-6"/>
          <w:sz w:val="24"/>
        </w:rPr>
        <w:t>.3. Договора.</w:t>
      </w:r>
    </w:p>
    <w:p w:rsidR="005143AA" w:rsidRPr="008E624D" w:rsidRDefault="005143AA" w:rsidP="005A6301">
      <w:pPr>
        <w:ind w:left="-142" w:firstLine="567"/>
        <w:jc w:val="both"/>
        <w:rPr>
          <w:rFonts w:ascii="Times New Roman" w:hAnsi="Times New Roman" w:cs="Times New Roman"/>
          <w:spacing w:val="-6"/>
          <w:sz w:val="24"/>
        </w:rPr>
      </w:pPr>
      <w:r w:rsidRPr="008E624D">
        <w:rPr>
          <w:rFonts w:ascii="Times New Roman" w:hAnsi="Times New Roman" w:cs="Times New Roman"/>
          <w:spacing w:val="-6"/>
          <w:sz w:val="24"/>
        </w:rPr>
        <w:t>1</w:t>
      </w:r>
      <w:r w:rsidR="00E60088">
        <w:rPr>
          <w:rFonts w:ascii="Times New Roman" w:hAnsi="Times New Roman" w:cs="Times New Roman"/>
          <w:spacing w:val="-6"/>
          <w:sz w:val="24"/>
        </w:rPr>
        <w:t>0</w:t>
      </w:r>
      <w:r w:rsidRPr="008E624D">
        <w:rPr>
          <w:rFonts w:ascii="Times New Roman" w:hAnsi="Times New Roman" w:cs="Times New Roman"/>
          <w:spacing w:val="-6"/>
          <w:sz w:val="24"/>
        </w:rPr>
        <w:t xml:space="preserve">.3. Настоящим Стороны пришли к соглашению, что при возникновении между ними спора, вытекающего из Договора или связанного с Договором, данный спор, при невозможности разрешить его в порядке досудебного урегулирования, передается на рассмотрение в специализированном межрайонном экономическом суде г. </w:t>
      </w:r>
      <w:r w:rsidR="00933B83">
        <w:rPr>
          <w:rFonts w:ascii="Times New Roman" w:hAnsi="Times New Roman" w:cs="Times New Roman"/>
          <w:spacing w:val="-6"/>
          <w:sz w:val="24"/>
        </w:rPr>
        <w:t>Астана</w:t>
      </w:r>
      <w:r w:rsidRPr="008E624D">
        <w:rPr>
          <w:rFonts w:ascii="Times New Roman" w:hAnsi="Times New Roman" w:cs="Times New Roman"/>
          <w:spacing w:val="-6"/>
          <w:sz w:val="24"/>
        </w:rPr>
        <w:t xml:space="preserve">. </w:t>
      </w:r>
    </w:p>
    <w:p w:rsidR="005143AA" w:rsidRPr="008E624D" w:rsidRDefault="005143AA" w:rsidP="0004715F">
      <w:pPr>
        <w:jc w:val="center"/>
        <w:rPr>
          <w:rFonts w:ascii="Times New Roman" w:hAnsi="Times New Roman" w:cs="Times New Roman"/>
          <w:b/>
          <w:bCs/>
          <w:spacing w:val="-6"/>
          <w:sz w:val="24"/>
        </w:rPr>
      </w:pPr>
      <w:r w:rsidRPr="008E624D">
        <w:rPr>
          <w:rFonts w:ascii="Times New Roman" w:hAnsi="Times New Roman" w:cs="Times New Roman"/>
          <w:b/>
          <w:bCs/>
          <w:spacing w:val="-6"/>
          <w:sz w:val="24"/>
        </w:rPr>
        <w:t>1</w:t>
      </w:r>
      <w:r w:rsidR="00E60088">
        <w:rPr>
          <w:rFonts w:ascii="Times New Roman" w:hAnsi="Times New Roman" w:cs="Times New Roman"/>
          <w:b/>
          <w:bCs/>
          <w:spacing w:val="-6"/>
          <w:sz w:val="24"/>
        </w:rPr>
        <w:t>1</w:t>
      </w:r>
      <w:r w:rsidRPr="008E624D">
        <w:rPr>
          <w:rFonts w:ascii="Times New Roman" w:hAnsi="Times New Roman" w:cs="Times New Roman"/>
          <w:b/>
          <w:bCs/>
          <w:spacing w:val="-6"/>
          <w:sz w:val="24"/>
        </w:rPr>
        <w:t>. Срок действия, изменение и прекращение Договора</w:t>
      </w:r>
    </w:p>
    <w:p w:rsidR="005143AA" w:rsidRPr="008E624D" w:rsidRDefault="005143AA" w:rsidP="0004715F">
      <w:pPr>
        <w:jc w:val="both"/>
        <w:rPr>
          <w:rFonts w:ascii="Times New Roman" w:hAnsi="Times New Roman" w:cs="Times New Roman"/>
          <w:spacing w:val="-6"/>
          <w:sz w:val="24"/>
        </w:rPr>
      </w:pPr>
      <w:r w:rsidRPr="008E624D">
        <w:rPr>
          <w:rFonts w:ascii="Times New Roman" w:hAnsi="Times New Roman" w:cs="Times New Roman"/>
          <w:spacing w:val="-6"/>
          <w:sz w:val="24"/>
        </w:rPr>
        <w:t>1</w:t>
      </w:r>
      <w:r w:rsidR="00E60088">
        <w:rPr>
          <w:rFonts w:ascii="Times New Roman" w:hAnsi="Times New Roman" w:cs="Times New Roman"/>
          <w:spacing w:val="-6"/>
          <w:sz w:val="24"/>
        </w:rPr>
        <w:t>1</w:t>
      </w:r>
      <w:r w:rsidRPr="008E624D">
        <w:rPr>
          <w:rFonts w:ascii="Times New Roman" w:hAnsi="Times New Roman" w:cs="Times New Roman"/>
          <w:spacing w:val="-6"/>
          <w:sz w:val="24"/>
        </w:rPr>
        <w:t xml:space="preserve">.1. Договор действует </w:t>
      </w:r>
      <w:proofErr w:type="gramStart"/>
      <w:r w:rsidR="0014493F" w:rsidRPr="008E624D">
        <w:rPr>
          <w:rFonts w:ascii="Times New Roman" w:hAnsi="Times New Roman" w:cs="Times New Roman"/>
          <w:spacing w:val="-6"/>
          <w:sz w:val="24"/>
        </w:rPr>
        <w:t>с даты</w:t>
      </w:r>
      <w:r w:rsidRPr="008E624D">
        <w:rPr>
          <w:rFonts w:ascii="Times New Roman" w:hAnsi="Times New Roman" w:cs="Times New Roman"/>
          <w:spacing w:val="-6"/>
          <w:sz w:val="24"/>
        </w:rPr>
        <w:t xml:space="preserve"> подписания</w:t>
      </w:r>
      <w:proofErr w:type="gramEnd"/>
      <w:r w:rsidRPr="008E624D">
        <w:rPr>
          <w:rFonts w:ascii="Times New Roman" w:hAnsi="Times New Roman" w:cs="Times New Roman"/>
          <w:spacing w:val="-6"/>
          <w:sz w:val="24"/>
        </w:rPr>
        <w:t xml:space="preserve"> ег</w:t>
      </w:r>
      <w:r w:rsidR="00AA16E1">
        <w:rPr>
          <w:rFonts w:ascii="Times New Roman" w:hAnsi="Times New Roman" w:cs="Times New Roman"/>
          <w:spacing w:val="-6"/>
          <w:sz w:val="24"/>
        </w:rPr>
        <w:t>о обеими Сторонами до 31.12.202</w:t>
      </w:r>
      <w:r w:rsidR="00933B83">
        <w:rPr>
          <w:rFonts w:ascii="Times New Roman" w:hAnsi="Times New Roman" w:cs="Times New Roman"/>
          <w:spacing w:val="-6"/>
          <w:sz w:val="24"/>
        </w:rPr>
        <w:t>3,</w:t>
      </w:r>
      <w:r w:rsidRPr="008E624D">
        <w:rPr>
          <w:rFonts w:ascii="Times New Roman" w:hAnsi="Times New Roman" w:cs="Times New Roman"/>
          <w:spacing w:val="-6"/>
          <w:sz w:val="24"/>
        </w:rPr>
        <w:t xml:space="preserve"> года, а в части принятых на себя обязательств – до их </w:t>
      </w:r>
      <w:r w:rsidR="0014493F" w:rsidRPr="008E624D">
        <w:rPr>
          <w:rFonts w:ascii="Times New Roman" w:hAnsi="Times New Roman" w:cs="Times New Roman"/>
          <w:spacing w:val="-6"/>
          <w:sz w:val="24"/>
        </w:rPr>
        <w:t xml:space="preserve">полного </w:t>
      </w:r>
      <w:r w:rsidRPr="008E624D">
        <w:rPr>
          <w:rFonts w:ascii="Times New Roman" w:hAnsi="Times New Roman" w:cs="Times New Roman"/>
          <w:spacing w:val="-6"/>
          <w:sz w:val="24"/>
        </w:rPr>
        <w:t>исполнения.</w:t>
      </w:r>
    </w:p>
    <w:p w:rsidR="005143AA" w:rsidRPr="008E624D" w:rsidRDefault="005143AA" w:rsidP="005A6301">
      <w:pPr>
        <w:ind w:left="-142" w:firstLine="567"/>
        <w:jc w:val="both"/>
        <w:rPr>
          <w:rFonts w:ascii="Times New Roman" w:hAnsi="Times New Roman" w:cs="Times New Roman"/>
          <w:spacing w:val="-6"/>
          <w:sz w:val="24"/>
        </w:rPr>
      </w:pPr>
      <w:r w:rsidRPr="008E624D">
        <w:rPr>
          <w:rFonts w:ascii="Times New Roman" w:hAnsi="Times New Roman" w:cs="Times New Roman"/>
          <w:spacing w:val="-6"/>
          <w:sz w:val="24"/>
        </w:rPr>
        <w:lastRenderedPageBreak/>
        <w:t>1</w:t>
      </w:r>
      <w:r w:rsidR="00E60088">
        <w:rPr>
          <w:rFonts w:ascii="Times New Roman" w:hAnsi="Times New Roman" w:cs="Times New Roman"/>
          <w:spacing w:val="-6"/>
          <w:sz w:val="24"/>
        </w:rPr>
        <w:t>1</w:t>
      </w:r>
      <w:r w:rsidRPr="008E624D">
        <w:rPr>
          <w:rFonts w:ascii="Times New Roman" w:hAnsi="Times New Roman" w:cs="Times New Roman"/>
          <w:spacing w:val="-6"/>
          <w:sz w:val="24"/>
        </w:rPr>
        <w:t>.2. Договор может быть изменен и/или дополнен по письменному соглашению Сторон, а также в других случаях, предусмотренных законодательством Республики Казахстан. Договор считается продленным на следующий календарный год и на тех же условиях, если за 30 календарных дней до истечения срока действия Договора ни одна из Сторон не заявит о его расторжении.</w:t>
      </w:r>
    </w:p>
    <w:p w:rsidR="005143AA" w:rsidRPr="008E624D" w:rsidRDefault="005143AA" w:rsidP="0004715F">
      <w:pPr>
        <w:ind w:left="-142" w:firstLine="567"/>
        <w:jc w:val="both"/>
        <w:rPr>
          <w:rFonts w:ascii="Times New Roman" w:hAnsi="Times New Roman" w:cs="Times New Roman"/>
          <w:spacing w:val="-6"/>
          <w:sz w:val="24"/>
        </w:rPr>
      </w:pPr>
      <w:r w:rsidRPr="008E624D">
        <w:rPr>
          <w:rFonts w:ascii="Times New Roman" w:hAnsi="Times New Roman" w:cs="Times New Roman"/>
          <w:spacing w:val="-6"/>
          <w:sz w:val="24"/>
        </w:rPr>
        <w:t>1</w:t>
      </w:r>
      <w:r w:rsidR="00E60088">
        <w:rPr>
          <w:rFonts w:ascii="Times New Roman" w:hAnsi="Times New Roman" w:cs="Times New Roman"/>
          <w:spacing w:val="-6"/>
          <w:sz w:val="24"/>
        </w:rPr>
        <w:t>1</w:t>
      </w:r>
      <w:r w:rsidRPr="008E624D">
        <w:rPr>
          <w:rFonts w:ascii="Times New Roman" w:hAnsi="Times New Roman" w:cs="Times New Roman"/>
          <w:spacing w:val="-6"/>
          <w:sz w:val="24"/>
        </w:rPr>
        <w:t>.3. Действие Договора может быть прекращено по иным основаниям, предусмотренным действующим законодательством Республики Казахстан.</w:t>
      </w:r>
    </w:p>
    <w:p w:rsidR="0004715F" w:rsidRDefault="0004715F" w:rsidP="005A6301">
      <w:pPr>
        <w:ind w:left="-142" w:firstLine="567"/>
        <w:jc w:val="center"/>
        <w:rPr>
          <w:rFonts w:ascii="Times New Roman" w:hAnsi="Times New Roman" w:cs="Times New Roman"/>
          <w:b/>
          <w:bCs/>
          <w:spacing w:val="-6"/>
          <w:sz w:val="24"/>
        </w:rPr>
      </w:pPr>
    </w:p>
    <w:p w:rsidR="005143AA" w:rsidRPr="008E624D" w:rsidRDefault="005143AA" w:rsidP="005A6301">
      <w:pPr>
        <w:ind w:left="-142" w:firstLine="567"/>
        <w:jc w:val="center"/>
        <w:rPr>
          <w:rFonts w:ascii="Times New Roman" w:hAnsi="Times New Roman" w:cs="Times New Roman"/>
          <w:b/>
          <w:bCs/>
          <w:spacing w:val="-6"/>
          <w:sz w:val="24"/>
        </w:rPr>
      </w:pPr>
      <w:r w:rsidRPr="008E624D">
        <w:rPr>
          <w:rFonts w:ascii="Times New Roman" w:hAnsi="Times New Roman" w:cs="Times New Roman"/>
          <w:b/>
          <w:bCs/>
          <w:spacing w:val="-6"/>
          <w:sz w:val="24"/>
        </w:rPr>
        <w:t>1</w:t>
      </w:r>
      <w:r w:rsidR="00F245F4">
        <w:rPr>
          <w:rFonts w:ascii="Times New Roman" w:hAnsi="Times New Roman" w:cs="Times New Roman"/>
          <w:b/>
          <w:bCs/>
          <w:spacing w:val="-6"/>
          <w:sz w:val="24"/>
        </w:rPr>
        <w:t>2</w:t>
      </w:r>
      <w:r w:rsidRPr="008E624D">
        <w:rPr>
          <w:rFonts w:ascii="Times New Roman" w:hAnsi="Times New Roman" w:cs="Times New Roman"/>
          <w:b/>
          <w:bCs/>
          <w:spacing w:val="-6"/>
          <w:sz w:val="24"/>
        </w:rPr>
        <w:t>. Заключительные положения</w:t>
      </w:r>
    </w:p>
    <w:p w:rsidR="005143AA" w:rsidRPr="008E624D" w:rsidRDefault="005143AA" w:rsidP="005A6301">
      <w:pPr>
        <w:ind w:left="-142" w:firstLine="567"/>
        <w:jc w:val="both"/>
        <w:rPr>
          <w:rFonts w:ascii="Times New Roman" w:hAnsi="Times New Roman" w:cs="Times New Roman"/>
          <w:b/>
          <w:bCs/>
          <w:spacing w:val="-6"/>
          <w:sz w:val="24"/>
        </w:rPr>
      </w:pPr>
    </w:p>
    <w:p w:rsidR="005143AA" w:rsidRPr="008E624D" w:rsidRDefault="00F245F4" w:rsidP="005A6301">
      <w:pPr>
        <w:ind w:left="-142" w:firstLine="567"/>
        <w:jc w:val="both"/>
        <w:rPr>
          <w:rFonts w:ascii="Times New Roman" w:hAnsi="Times New Roman" w:cs="Times New Roman"/>
          <w:spacing w:val="-6"/>
          <w:sz w:val="24"/>
        </w:rPr>
      </w:pPr>
      <w:r>
        <w:rPr>
          <w:rFonts w:ascii="Times New Roman" w:hAnsi="Times New Roman" w:cs="Times New Roman"/>
          <w:spacing w:val="-6"/>
          <w:sz w:val="24"/>
        </w:rPr>
        <w:t>12</w:t>
      </w:r>
      <w:r w:rsidR="005143AA" w:rsidRPr="008E624D">
        <w:rPr>
          <w:rFonts w:ascii="Times New Roman" w:hAnsi="Times New Roman" w:cs="Times New Roman"/>
          <w:spacing w:val="-6"/>
          <w:sz w:val="24"/>
        </w:rPr>
        <w:t>.1. Во всем остальном, что не предусмотрено настоящим Договором, Стороны руководствуются действующим законодательством Республики Казахстан.</w:t>
      </w:r>
    </w:p>
    <w:p w:rsidR="005143AA" w:rsidRPr="008E624D" w:rsidRDefault="00F245F4" w:rsidP="005A6301">
      <w:pPr>
        <w:ind w:left="-142" w:firstLine="567"/>
        <w:jc w:val="both"/>
        <w:rPr>
          <w:rFonts w:ascii="Times New Roman" w:hAnsi="Times New Roman" w:cs="Times New Roman"/>
          <w:spacing w:val="-6"/>
          <w:sz w:val="24"/>
        </w:rPr>
      </w:pPr>
      <w:r>
        <w:rPr>
          <w:rFonts w:ascii="Times New Roman" w:hAnsi="Times New Roman" w:cs="Times New Roman"/>
          <w:spacing w:val="-6"/>
          <w:sz w:val="24"/>
        </w:rPr>
        <w:t>12</w:t>
      </w:r>
      <w:r w:rsidR="005143AA" w:rsidRPr="008E624D">
        <w:rPr>
          <w:rFonts w:ascii="Times New Roman" w:hAnsi="Times New Roman" w:cs="Times New Roman"/>
          <w:spacing w:val="-6"/>
          <w:sz w:val="24"/>
        </w:rPr>
        <w:t>.2. Следующие Приложения составляет неотъемлемую часть Договора:</w:t>
      </w:r>
    </w:p>
    <w:p w:rsidR="005143AA" w:rsidRPr="008E624D" w:rsidRDefault="005143AA" w:rsidP="005A6301">
      <w:pPr>
        <w:ind w:left="-142" w:firstLine="567"/>
        <w:jc w:val="both"/>
        <w:rPr>
          <w:rFonts w:ascii="Times New Roman" w:hAnsi="Times New Roman" w:cs="Times New Roman"/>
          <w:spacing w:val="-6"/>
          <w:sz w:val="24"/>
        </w:rPr>
      </w:pPr>
      <w:r w:rsidRPr="008E624D">
        <w:rPr>
          <w:rFonts w:ascii="Times New Roman" w:hAnsi="Times New Roman" w:cs="Times New Roman"/>
          <w:spacing w:val="-6"/>
          <w:sz w:val="24"/>
        </w:rPr>
        <w:t>Приложение №1: форма Поручения Принципала на ТОР.</w:t>
      </w:r>
    </w:p>
    <w:p w:rsidR="005143AA" w:rsidRPr="008E624D" w:rsidRDefault="005143AA" w:rsidP="005A6301">
      <w:pPr>
        <w:ind w:left="-142" w:firstLine="567"/>
        <w:jc w:val="both"/>
        <w:rPr>
          <w:rFonts w:ascii="Times New Roman" w:hAnsi="Times New Roman" w:cs="Times New Roman"/>
          <w:spacing w:val="-6"/>
          <w:sz w:val="24"/>
        </w:rPr>
      </w:pPr>
      <w:r w:rsidRPr="008E624D">
        <w:rPr>
          <w:rFonts w:ascii="Times New Roman" w:hAnsi="Times New Roman" w:cs="Times New Roman"/>
          <w:spacing w:val="-6"/>
          <w:sz w:val="24"/>
        </w:rPr>
        <w:t>Иные приложения, подписываемые Сторонами в процессе исполнения Договора, также составляют неотъемлемую часть Договора, и им присваивается порядковый номер с учетом вышеприведенной нумерации.</w:t>
      </w:r>
    </w:p>
    <w:p w:rsidR="005143AA" w:rsidRPr="008E624D" w:rsidRDefault="00F245F4" w:rsidP="005A6301">
      <w:pPr>
        <w:ind w:left="-142" w:firstLine="567"/>
        <w:jc w:val="both"/>
        <w:rPr>
          <w:rFonts w:ascii="Times New Roman" w:hAnsi="Times New Roman" w:cs="Times New Roman"/>
          <w:spacing w:val="-6"/>
          <w:sz w:val="24"/>
        </w:rPr>
      </w:pPr>
      <w:r>
        <w:rPr>
          <w:rFonts w:ascii="Times New Roman" w:hAnsi="Times New Roman" w:cs="Times New Roman"/>
          <w:spacing w:val="-6"/>
          <w:sz w:val="24"/>
        </w:rPr>
        <w:t>12</w:t>
      </w:r>
      <w:r w:rsidR="005143AA" w:rsidRPr="008E624D">
        <w:rPr>
          <w:rFonts w:ascii="Times New Roman" w:hAnsi="Times New Roman" w:cs="Times New Roman"/>
          <w:spacing w:val="-6"/>
          <w:sz w:val="24"/>
        </w:rPr>
        <w:t>.3. Любые изменения и дополнения к Договору действительны при условии, если они совершены в письменной форме и подписаны надлежащим образом уполномоченными на то представителями Сторон.</w:t>
      </w:r>
    </w:p>
    <w:p w:rsidR="005143AA" w:rsidRPr="008E624D" w:rsidRDefault="00F245F4" w:rsidP="005A6301">
      <w:pPr>
        <w:ind w:left="-142" w:firstLine="567"/>
        <w:jc w:val="both"/>
        <w:rPr>
          <w:rFonts w:ascii="Times New Roman" w:hAnsi="Times New Roman" w:cs="Times New Roman"/>
          <w:spacing w:val="-6"/>
          <w:sz w:val="24"/>
        </w:rPr>
      </w:pPr>
      <w:r>
        <w:rPr>
          <w:rFonts w:ascii="Times New Roman" w:hAnsi="Times New Roman" w:cs="Times New Roman"/>
          <w:spacing w:val="-6"/>
          <w:sz w:val="24"/>
        </w:rPr>
        <w:t>12</w:t>
      </w:r>
      <w:r w:rsidR="005143AA" w:rsidRPr="008E624D">
        <w:rPr>
          <w:rFonts w:ascii="Times New Roman" w:hAnsi="Times New Roman" w:cs="Times New Roman"/>
          <w:spacing w:val="-6"/>
          <w:sz w:val="24"/>
        </w:rPr>
        <w:t>.4. Все уведомления и сообщения должны направляться в письменной форме. Сообщения будут считаться направленными надлежащим образом, если они посланы электронной почтой. В последующем оригиналы документов по требованию Сторон должны быть доставлены заказным письмом или доставлены лично по адресам местонахождения Сторон с получением под расписку соответствующими должностными лицами или иным предусмотренным Договором способом.</w:t>
      </w:r>
    </w:p>
    <w:p w:rsidR="005143AA" w:rsidRPr="008E624D" w:rsidRDefault="00F245F4" w:rsidP="0004715F">
      <w:pPr>
        <w:spacing w:before="40" w:after="40" w:line="252" w:lineRule="auto"/>
        <w:ind w:left="-142" w:right="-56" w:firstLine="567"/>
        <w:rPr>
          <w:rFonts w:ascii="Times New Roman" w:hAnsi="Times New Roman" w:cs="Times New Roman"/>
          <w:b/>
          <w:bCs/>
          <w:spacing w:val="-6"/>
          <w:sz w:val="24"/>
        </w:rPr>
      </w:pPr>
      <w:r>
        <w:rPr>
          <w:rFonts w:ascii="Times New Roman" w:hAnsi="Times New Roman" w:cs="Times New Roman"/>
          <w:spacing w:val="-6"/>
          <w:sz w:val="24"/>
        </w:rPr>
        <w:t>12</w:t>
      </w:r>
      <w:r w:rsidR="005143AA" w:rsidRPr="008E624D">
        <w:rPr>
          <w:rFonts w:ascii="Times New Roman" w:hAnsi="Times New Roman" w:cs="Times New Roman"/>
          <w:spacing w:val="-6"/>
          <w:sz w:val="24"/>
        </w:rPr>
        <w:t>.5. Договор составлен в 2 (двух) экземплярах на русском языке, по одному экземпляру для каждой из Сторон.</w:t>
      </w:r>
      <w:r w:rsidR="005143AA" w:rsidRPr="008E624D">
        <w:rPr>
          <w:rFonts w:ascii="Times New Roman" w:hAnsi="Times New Roman" w:cs="Times New Roman"/>
          <w:b/>
          <w:bCs/>
          <w:spacing w:val="-6"/>
          <w:sz w:val="24"/>
        </w:rPr>
        <w:t xml:space="preserve"> </w:t>
      </w:r>
    </w:p>
    <w:p w:rsidR="005143AA" w:rsidRDefault="005143AA" w:rsidP="005A6301">
      <w:pPr>
        <w:spacing w:before="40" w:after="40" w:line="252" w:lineRule="auto"/>
        <w:ind w:left="-142" w:right="-56" w:firstLine="567"/>
        <w:rPr>
          <w:rFonts w:ascii="Times New Roman" w:hAnsi="Times New Roman" w:cs="Times New Roman"/>
          <w:b/>
          <w:bCs/>
          <w:spacing w:val="-6"/>
          <w:sz w:val="24"/>
        </w:rPr>
      </w:pPr>
      <w:r w:rsidRPr="008E624D">
        <w:rPr>
          <w:rFonts w:ascii="Times New Roman" w:hAnsi="Times New Roman" w:cs="Times New Roman"/>
          <w:b/>
          <w:bCs/>
          <w:spacing w:val="-6"/>
          <w:sz w:val="24"/>
        </w:rPr>
        <w:t xml:space="preserve">                                          1</w:t>
      </w:r>
      <w:r w:rsidR="00F245F4">
        <w:rPr>
          <w:rFonts w:ascii="Times New Roman" w:hAnsi="Times New Roman" w:cs="Times New Roman"/>
          <w:b/>
          <w:bCs/>
          <w:spacing w:val="-6"/>
          <w:sz w:val="24"/>
        </w:rPr>
        <w:t>3</w:t>
      </w:r>
      <w:r w:rsidRPr="008E624D">
        <w:rPr>
          <w:rFonts w:ascii="Times New Roman" w:hAnsi="Times New Roman" w:cs="Times New Roman"/>
          <w:b/>
          <w:bCs/>
          <w:spacing w:val="-6"/>
          <w:sz w:val="24"/>
        </w:rPr>
        <w:t>. Реквизиты и подписи Сторон</w:t>
      </w:r>
    </w:p>
    <w:tbl>
      <w:tblPr>
        <w:tblW w:w="9876" w:type="dxa"/>
        <w:tblInd w:w="108" w:type="dxa"/>
        <w:tblLook w:val="04A0" w:firstRow="1" w:lastRow="0" w:firstColumn="1" w:lastColumn="0" w:noHBand="0" w:noVBand="1"/>
      </w:tblPr>
      <w:tblGrid>
        <w:gridCol w:w="4789"/>
        <w:gridCol w:w="5087"/>
      </w:tblGrid>
      <w:tr w:rsidR="00A52F8B" w:rsidRPr="00974D9A" w:rsidTr="006C5E80">
        <w:tc>
          <w:tcPr>
            <w:tcW w:w="4789" w:type="dxa"/>
          </w:tcPr>
          <w:p w:rsidR="00A75DF0" w:rsidRPr="00F77F1F" w:rsidRDefault="00A52F8B" w:rsidP="00A75DF0">
            <w:pPr>
              <w:ind w:left="-142"/>
              <w:rPr>
                <w:rFonts w:ascii="Times New Roman" w:hAnsi="Times New Roman" w:cs="Times New Roman"/>
                <w:b/>
                <w:bCs/>
                <w:sz w:val="24"/>
                <w:lang w:val="en-US"/>
              </w:rPr>
            </w:pPr>
            <w:r w:rsidRPr="00E95061">
              <w:rPr>
                <w:rFonts w:ascii="Times New Roman" w:hAnsi="Times New Roman" w:cs="Times New Roman"/>
                <w:b/>
                <w:bCs/>
                <w:sz w:val="24"/>
              </w:rPr>
              <w:t>Агент</w:t>
            </w:r>
            <w:r w:rsidRPr="00F77F1F">
              <w:rPr>
                <w:rFonts w:ascii="Times New Roman" w:hAnsi="Times New Roman" w:cs="Times New Roman"/>
                <w:b/>
                <w:bCs/>
                <w:sz w:val="24"/>
                <w:lang w:val="en-US"/>
              </w:rPr>
              <w:t>:</w:t>
            </w:r>
          </w:p>
          <w:p w:rsidR="00837DFE" w:rsidRPr="00837DFE" w:rsidRDefault="00837DFE" w:rsidP="00A75DF0">
            <w:pPr>
              <w:ind w:left="-142"/>
              <w:rPr>
                <w:rFonts w:ascii="Times New Roman" w:hAnsi="Times New Roman" w:cs="Times New Roman"/>
                <w:b/>
                <w:bCs/>
                <w:sz w:val="24"/>
                <w:lang w:val="en-US"/>
              </w:rPr>
            </w:pPr>
            <w:r>
              <w:rPr>
                <w:rFonts w:ascii="Times New Roman" w:hAnsi="Times New Roman" w:cs="Times New Roman"/>
                <w:b/>
                <w:bCs/>
                <w:sz w:val="24"/>
              </w:rPr>
              <w:t>ТОО</w:t>
            </w:r>
            <w:r w:rsidRPr="00837DFE">
              <w:rPr>
                <w:rFonts w:ascii="Times New Roman" w:hAnsi="Times New Roman" w:cs="Times New Roman"/>
                <w:b/>
                <w:bCs/>
                <w:sz w:val="24"/>
                <w:lang w:val="en-US"/>
              </w:rPr>
              <w:t xml:space="preserve"> «Rem Trans KZ»»</w:t>
            </w:r>
          </w:p>
          <w:p w:rsidR="00A75DF0" w:rsidRPr="00F77F1F" w:rsidRDefault="00A75DF0" w:rsidP="00A75DF0">
            <w:pPr>
              <w:ind w:left="-142"/>
              <w:rPr>
                <w:rFonts w:ascii="Times New Roman" w:hAnsi="Times New Roman" w:cs="Times New Roman"/>
                <w:b/>
                <w:bCs/>
                <w:sz w:val="24"/>
              </w:rPr>
            </w:pPr>
            <w:r w:rsidRPr="00837DFE">
              <w:rPr>
                <w:rFonts w:ascii="Times New Roman" w:hAnsi="Times New Roman" w:cs="Times New Roman"/>
                <w:b/>
                <w:bCs/>
                <w:sz w:val="24"/>
                <w:lang w:val="en-US"/>
              </w:rPr>
              <w:t xml:space="preserve"> </w:t>
            </w:r>
            <w:r w:rsidRPr="00A75DF0">
              <w:rPr>
                <w:rFonts w:ascii="Times New Roman" w:hAnsi="Times New Roman" w:cs="Times New Roman"/>
                <w:b/>
                <w:bCs/>
                <w:sz w:val="24"/>
              </w:rPr>
              <w:t>РНН</w:t>
            </w:r>
            <w:r w:rsidRPr="00F77F1F">
              <w:rPr>
                <w:rFonts w:ascii="Times New Roman" w:hAnsi="Times New Roman" w:cs="Times New Roman"/>
                <w:b/>
                <w:bCs/>
                <w:sz w:val="24"/>
              </w:rPr>
              <w:t>: 620 500 100 554</w:t>
            </w:r>
          </w:p>
          <w:p w:rsidR="00A75DF0" w:rsidRPr="00A75DF0" w:rsidRDefault="00A75DF0" w:rsidP="00A75DF0">
            <w:pPr>
              <w:ind w:left="-142"/>
              <w:rPr>
                <w:rFonts w:ascii="Times New Roman" w:hAnsi="Times New Roman" w:cs="Times New Roman"/>
                <w:b/>
                <w:bCs/>
                <w:sz w:val="24"/>
              </w:rPr>
            </w:pPr>
            <w:r w:rsidRPr="00F77F1F">
              <w:rPr>
                <w:rFonts w:ascii="Times New Roman" w:hAnsi="Times New Roman" w:cs="Times New Roman"/>
                <w:b/>
                <w:bCs/>
                <w:sz w:val="24"/>
              </w:rPr>
              <w:t xml:space="preserve"> </w:t>
            </w:r>
            <w:r w:rsidRPr="00A75DF0">
              <w:rPr>
                <w:rFonts w:ascii="Times New Roman" w:hAnsi="Times New Roman" w:cs="Times New Roman"/>
                <w:b/>
                <w:bCs/>
                <w:sz w:val="24"/>
              </w:rPr>
              <w:t>БИН: 180 140 027 149</w:t>
            </w:r>
          </w:p>
          <w:p w:rsidR="00A75DF0" w:rsidRDefault="00A75DF0" w:rsidP="00A75DF0">
            <w:pPr>
              <w:ind w:left="-142"/>
              <w:rPr>
                <w:rFonts w:ascii="Times New Roman" w:hAnsi="Times New Roman" w:cs="Times New Roman"/>
                <w:b/>
                <w:bCs/>
                <w:sz w:val="24"/>
              </w:rPr>
            </w:pPr>
            <w:r>
              <w:rPr>
                <w:rFonts w:ascii="Times New Roman" w:hAnsi="Times New Roman" w:cs="Times New Roman"/>
                <w:b/>
                <w:bCs/>
                <w:sz w:val="24"/>
              </w:rPr>
              <w:t xml:space="preserve"> </w:t>
            </w:r>
            <w:r w:rsidRPr="00A75DF0">
              <w:rPr>
                <w:rFonts w:ascii="Times New Roman" w:hAnsi="Times New Roman" w:cs="Times New Roman"/>
                <w:b/>
                <w:bCs/>
                <w:sz w:val="24"/>
              </w:rPr>
              <w:t>КБЕ 17</w:t>
            </w:r>
          </w:p>
          <w:p w:rsidR="00A75DF0" w:rsidRPr="00A75DF0" w:rsidRDefault="00A75DF0" w:rsidP="00A75DF0">
            <w:pPr>
              <w:ind w:left="-142"/>
              <w:rPr>
                <w:rFonts w:ascii="Times New Roman" w:hAnsi="Times New Roman" w:cs="Times New Roman"/>
                <w:b/>
                <w:bCs/>
                <w:sz w:val="24"/>
              </w:rPr>
            </w:pPr>
            <w:r>
              <w:rPr>
                <w:rFonts w:ascii="Times New Roman" w:hAnsi="Times New Roman" w:cs="Times New Roman"/>
                <w:b/>
                <w:bCs/>
                <w:sz w:val="24"/>
              </w:rPr>
              <w:t xml:space="preserve"> </w:t>
            </w:r>
            <w:r w:rsidRPr="00A75DF0">
              <w:rPr>
                <w:rFonts w:ascii="Times New Roman" w:hAnsi="Times New Roman" w:cs="Times New Roman"/>
                <w:b/>
                <w:bCs/>
                <w:sz w:val="24"/>
              </w:rPr>
              <w:t xml:space="preserve">Юридический и фактический адрес: </w:t>
            </w:r>
          </w:p>
          <w:p w:rsidR="00A75DF0" w:rsidRPr="00A75DF0" w:rsidRDefault="00A75DF0" w:rsidP="00A75DF0">
            <w:pPr>
              <w:ind w:left="-142"/>
              <w:rPr>
                <w:rFonts w:ascii="Times New Roman" w:hAnsi="Times New Roman" w:cs="Times New Roman"/>
                <w:b/>
                <w:bCs/>
                <w:sz w:val="24"/>
              </w:rPr>
            </w:pPr>
            <w:r>
              <w:rPr>
                <w:rFonts w:ascii="Times New Roman" w:hAnsi="Times New Roman" w:cs="Times New Roman"/>
                <w:b/>
                <w:bCs/>
                <w:sz w:val="24"/>
              </w:rPr>
              <w:t xml:space="preserve"> </w:t>
            </w:r>
            <w:r w:rsidRPr="00A75DF0">
              <w:rPr>
                <w:rFonts w:ascii="Times New Roman" w:hAnsi="Times New Roman" w:cs="Times New Roman"/>
                <w:b/>
                <w:bCs/>
                <w:sz w:val="24"/>
              </w:rPr>
              <w:t xml:space="preserve">010000, г. Астана, район Есиль, </w:t>
            </w:r>
          </w:p>
          <w:p w:rsidR="00A75DF0" w:rsidRPr="00A75DF0" w:rsidRDefault="00A75DF0" w:rsidP="00A75DF0">
            <w:pPr>
              <w:ind w:left="-142"/>
              <w:rPr>
                <w:rFonts w:ascii="Times New Roman" w:hAnsi="Times New Roman" w:cs="Times New Roman"/>
                <w:b/>
                <w:bCs/>
                <w:sz w:val="24"/>
              </w:rPr>
            </w:pPr>
            <w:r>
              <w:rPr>
                <w:rFonts w:ascii="Times New Roman" w:hAnsi="Times New Roman" w:cs="Times New Roman"/>
                <w:b/>
                <w:bCs/>
                <w:sz w:val="24"/>
              </w:rPr>
              <w:t xml:space="preserve"> </w:t>
            </w:r>
            <w:r w:rsidRPr="00A75DF0">
              <w:rPr>
                <w:rFonts w:ascii="Times New Roman" w:hAnsi="Times New Roman" w:cs="Times New Roman"/>
                <w:b/>
                <w:bCs/>
                <w:sz w:val="24"/>
              </w:rPr>
              <w:t xml:space="preserve">ул. </w:t>
            </w:r>
            <w:proofErr w:type="spellStart"/>
            <w:r w:rsidRPr="00A75DF0">
              <w:rPr>
                <w:rFonts w:ascii="Times New Roman" w:hAnsi="Times New Roman" w:cs="Times New Roman"/>
                <w:b/>
                <w:bCs/>
                <w:sz w:val="24"/>
              </w:rPr>
              <w:t>Сыганак</w:t>
            </w:r>
            <w:proofErr w:type="spellEnd"/>
            <w:r w:rsidRPr="00A75DF0">
              <w:rPr>
                <w:rFonts w:ascii="Times New Roman" w:hAnsi="Times New Roman" w:cs="Times New Roman"/>
                <w:b/>
                <w:bCs/>
                <w:sz w:val="24"/>
              </w:rPr>
              <w:t>, 47, 12 этаж, офис 1205</w:t>
            </w:r>
          </w:p>
          <w:p w:rsidR="00A75DF0" w:rsidRPr="00823928" w:rsidRDefault="00A75DF0" w:rsidP="00A75DF0">
            <w:pPr>
              <w:ind w:left="-142"/>
              <w:rPr>
                <w:rFonts w:ascii="Times New Roman" w:hAnsi="Times New Roman" w:cs="Times New Roman"/>
                <w:b/>
                <w:bCs/>
                <w:sz w:val="24"/>
                <w:lang w:val="en-US"/>
              </w:rPr>
            </w:pPr>
            <w:r w:rsidRPr="00933B83">
              <w:rPr>
                <w:rFonts w:ascii="Times New Roman" w:hAnsi="Times New Roman" w:cs="Times New Roman"/>
                <w:b/>
                <w:bCs/>
                <w:sz w:val="24"/>
              </w:rPr>
              <w:t xml:space="preserve"> </w:t>
            </w:r>
            <w:r w:rsidRPr="00A75DF0">
              <w:rPr>
                <w:rFonts w:ascii="Times New Roman" w:hAnsi="Times New Roman" w:cs="Times New Roman"/>
                <w:b/>
                <w:bCs/>
                <w:sz w:val="24"/>
              </w:rPr>
              <w:t>Тел</w:t>
            </w:r>
            <w:r w:rsidRPr="00823928">
              <w:rPr>
                <w:rFonts w:ascii="Times New Roman" w:hAnsi="Times New Roman" w:cs="Times New Roman"/>
                <w:b/>
                <w:bCs/>
                <w:sz w:val="24"/>
                <w:lang w:val="en-US"/>
              </w:rPr>
              <w:t xml:space="preserve">.: + 7 (7172) 98-00-32, 98 00 31 </w:t>
            </w:r>
          </w:p>
          <w:p w:rsidR="00A75DF0" w:rsidRPr="00823928" w:rsidRDefault="00A75DF0" w:rsidP="00A75DF0">
            <w:pPr>
              <w:ind w:left="-142"/>
              <w:rPr>
                <w:rFonts w:ascii="Times New Roman" w:hAnsi="Times New Roman" w:cs="Times New Roman"/>
                <w:b/>
                <w:bCs/>
                <w:sz w:val="24"/>
                <w:lang w:val="en-US"/>
              </w:rPr>
            </w:pPr>
            <w:r w:rsidRPr="00823928">
              <w:rPr>
                <w:rFonts w:ascii="Times New Roman" w:hAnsi="Times New Roman" w:cs="Times New Roman"/>
                <w:b/>
                <w:bCs/>
                <w:sz w:val="24"/>
                <w:lang w:val="en-US"/>
              </w:rPr>
              <w:t xml:space="preserve"> </w:t>
            </w:r>
            <w:r w:rsidRPr="00A75DF0">
              <w:rPr>
                <w:rFonts w:ascii="Times New Roman" w:hAnsi="Times New Roman" w:cs="Times New Roman"/>
                <w:b/>
                <w:bCs/>
                <w:sz w:val="24"/>
                <w:lang w:val="en-US"/>
              </w:rPr>
              <w:t>E</w:t>
            </w:r>
            <w:r w:rsidRPr="00823928">
              <w:rPr>
                <w:rFonts w:ascii="Times New Roman" w:hAnsi="Times New Roman" w:cs="Times New Roman"/>
                <w:b/>
                <w:bCs/>
                <w:sz w:val="24"/>
                <w:lang w:val="en-US"/>
              </w:rPr>
              <w:t>-</w:t>
            </w:r>
            <w:r w:rsidRPr="00A75DF0">
              <w:rPr>
                <w:rFonts w:ascii="Times New Roman" w:hAnsi="Times New Roman" w:cs="Times New Roman"/>
                <w:b/>
                <w:bCs/>
                <w:sz w:val="24"/>
                <w:lang w:val="en-US"/>
              </w:rPr>
              <w:t>mail</w:t>
            </w:r>
            <w:r w:rsidRPr="00823928">
              <w:rPr>
                <w:rFonts w:ascii="Times New Roman" w:hAnsi="Times New Roman" w:cs="Times New Roman"/>
                <w:b/>
                <w:bCs/>
                <w:sz w:val="24"/>
                <w:lang w:val="en-US"/>
              </w:rPr>
              <w:t xml:space="preserve">: </w:t>
            </w:r>
            <w:hyperlink r:id="rId9" w:history="1">
              <w:r w:rsidRPr="00871A75">
                <w:rPr>
                  <w:rStyle w:val="aa"/>
                  <w:rFonts w:ascii="Times New Roman" w:hAnsi="Times New Roman" w:cs="Times New Roman"/>
                  <w:b/>
                  <w:bCs/>
                  <w:sz w:val="24"/>
                  <w:lang w:val="en-US"/>
                </w:rPr>
                <w:t>remtranskz</w:t>
              </w:r>
              <w:r w:rsidRPr="00823928">
                <w:rPr>
                  <w:rStyle w:val="aa"/>
                  <w:rFonts w:ascii="Times New Roman" w:hAnsi="Times New Roman" w:cs="Times New Roman"/>
                  <w:b/>
                  <w:bCs/>
                  <w:sz w:val="24"/>
                  <w:lang w:val="en-US"/>
                </w:rPr>
                <w:t>@</w:t>
              </w:r>
              <w:r w:rsidRPr="00871A75">
                <w:rPr>
                  <w:rStyle w:val="aa"/>
                  <w:rFonts w:ascii="Times New Roman" w:hAnsi="Times New Roman" w:cs="Times New Roman"/>
                  <w:b/>
                  <w:bCs/>
                  <w:sz w:val="24"/>
                  <w:lang w:val="en-US"/>
                </w:rPr>
                <w:t>mail</w:t>
              </w:r>
              <w:r w:rsidRPr="00823928">
                <w:rPr>
                  <w:rStyle w:val="aa"/>
                  <w:rFonts w:ascii="Times New Roman" w:hAnsi="Times New Roman" w:cs="Times New Roman"/>
                  <w:b/>
                  <w:bCs/>
                  <w:sz w:val="24"/>
                  <w:lang w:val="en-US"/>
                </w:rPr>
                <w:t>.</w:t>
              </w:r>
              <w:r w:rsidRPr="00871A75">
                <w:rPr>
                  <w:rStyle w:val="aa"/>
                  <w:rFonts w:ascii="Times New Roman" w:hAnsi="Times New Roman" w:cs="Times New Roman"/>
                  <w:b/>
                  <w:bCs/>
                  <w:sz w:val="24"/>
                  <w:lang w:val="en-US"/>
                </w:rPr>
                <w:t>ru</w:t>
              </w:r>
            </w:hyperlink>
            <w:bookmarkStart w:id="3" w:name="_GoBack"/>
            <w:bookmarkEnd w:id="3"/>
          </w:p>
          <w:p w:rsidR="00A75DF0" w:rsidRDefault="00A75DF0" w:rsidP="00A75DF0">
            <w:pPr>
              <w:ind w:left="-142"/>
              <w:rPr>
                <w:rFonts w:ascii="Times New Roman" w:hAnsi="Times New Roman" w:cs="Times New Roman"/>
                <w:b/>
                <w:bCs/>
                <w:sz w:val="24"/>
              </w:rPr>
            </w:pPr>
            <w:r w:rsidRPr="006C5E80">
              <w:rPr>
                <w:rFonts w:ascii="Times New Roman" w:hAnsi="Times New Roman" w:cs="Times New Roman"/>
                <w:b/>
                <w:bCs/>
                <w:sz w:val="24"/>
              </w:rPr>
              <w:t xml:space="preserve"> </w:t>
            </w:r>
            <w:r w:rsidRPr="00A75DF0">
              <w:rPr>
                <w:rFonts w:ascii="Times New Roman" w:hAnsi="Times New Roman" w:cs="Times New Roman"/>
                <w:b/>
                <w:bCs/>
                <w:sz w:val="24"/>
              </w:rPr>
              <w:t xml:space="preserve">Расчетные счета в АО «Банк </w:t>
            </w:r>
            <w:r>
              <w:rPr>
                <w:rFonts w:ascii="Times New Roman" w:hAnsi="Times New Roman" w:cs="Times New Roman"/>
                <w:b/>
                <w:bCs/>
                <w:sz w:val="24"/>
              </w:rPr>
              <w:t xml:space="preserve">   </w:t>
            </w:r>
            <w:r w:rsidR="0004715F">
              <w:rPr>
                <w:rFonts w:ascii="Times New Roman" w:hAnsi="Times New Roman" w:cs="Times New Roman"/>
                <w:b/>
                <w:bCs/>
                <w:sz w:val="24"/>
              </w:rPr>
              <w:t xml:space="preserve">  </w:t>
            </w:r>
            <w:proofErr w:type="spellStart"/>
            <w:r w:rsidRPr="00A75DF0">
              <w:rPr>
                <w:rFonts w:ascii="Times New Roman" w:hAnsi="Times New Roman" w:cs="Times New Roman"/>
                <w:b/>
                <w:bCs/>
                <w:sz w:val="24"/>
              </w:rPr>
              <w:t>ЦентрКредит</w:t>
            </w:r>
            <w:proofErr w:type="spellEnd"/>
            <w:r w:rsidRPr="00A75DF0">
              <w:rPr>
                <w:rFonts w:ascii="Times New Roman" w:hAnsi="Times New Roman" w:cs="Times New Roman"/>
                <w:b/>
                <w:bCs/>
                <w:sz w:val="24"/>
              </w:rPr>
              <w:t xml:space="preserve">» </w:t>
            </w:r>
          </w:p>
          <w:p w:rsidR="00A75DF0" w:rsidRDefault="0004715F" w:rsidP="00A75DF0">
            <w:pPr>
              <w:ind w:left="-142"/>
              <w:rPr>
                <w:rFonts w:ascii="Times New Roman" w:hAnsi="Times New Roman" w:cs="Times New Roman"/>
                <w:b/>
                <w:bCs/>
                <w:sz w:val="24"/>
              </w:rPr>
            </w:pPr>
            <w:r>
              <w:rPr>
                <w:rFonts w:ascii="Times New Roman" w:hAnsi="Times New Roman" w:cs="Times New Roman"/>
                <w:b/>
                <w:bCs/>
                <w:sz w:val="24"/>
              </w:rPr>
              <w:t xml:space="preserve"> </w:t>
            </w:r>
            <w:r w:rsidR="006C5E80" w:rsidRPr="006C5E80">
              <w:rPr>
                <w:rFonts w:ascii="Times New Roman" w:hAnsi="Times New Roman" w:cs="Times New Roman"/>
                <w:b/>
                <w:bCs/>
                <w:sz w:val="24"/>
              </w:rPr>
              <w:t>KZ688562203215732571 – USD</w:t>
            </w:r>
          </w:p>
          <w:p w:rsidR="00A75DF0" w:rsidRDefault="00A75DF0" w:rsidP="00A75DF0">
            <w:pPr>
              <w:pBdr>
                <w:bottom w:val="single" w:sz="12" w:space="1" w:color="auto"/>
              </w:pBdr>
              <w:ind w:left="-142"/>
              <w:rPr>
                <w:rFonts w:ascii="Times New Roman" w:hAnsi="Times New Roman" w:cs="Times New Roman"/>
                <w:b/>
                <w:bCs/>
                <w:sz w:val="24"/>
              </w:rPr>
            </w:pPr>
            <w:r>
              <w:rPr>
                <w:rFonts w:ascii="Times New Roman" w:hAnsi="Times New Roman" w:cs="Times New Roman"/>
                <w:b/>
                <w:bCs/>
                <w:sz w:val="24"/>
              </w:rPr>
              <w:t xml:space="preserve"> </w:t>
            </w:r>
          </w:p>
          <w:p w:rsidR="0058336E" w:rsidRDefault="0058336E" w:rsidP="00A75DF0">
            <w:pPr>
              <w:ind w:left="-142"/>
              <w:rPr>
                <w:rFonts w:ascii="Times New Roman" w:hAnsi="Times New Roman" w:cs="Times New Roman"/>
                <w:b/>
                <w:bCs/>
                <w:sz w:val="24"/>
              </w:rPr>
            </w:pPr>
          </w:p>
          <w:p w:rsidR="0058336E" w:rsidRDefault="0058336E" w:rsidP="00A75DF0">
            <w:pPr>
              <w:ind w:left="-142"/>
              <w:rPr>
                <w:rFonts w:ascii="Times New Roman" w:hAnsi="Times New Roman" w:cs="Times New Roman"/>
                <w:b/>
                <w:bCs/>
                <w:sz w:val="24"/>
              </w:rPr>
            </w:pPr>
          </w:p>
          <w:p w:rsidR="00823928" w:rsidRDefault="00823928" w:rsidP="00823928">
            <w:pPr>
              <w:ind w:left="-142"/>
              <w:rPr>
                <w:rFonts w:ascii="Times New Roman" w:hAnsi="Times New Roman" w:cs="Times New Roman"/>
                <w:b/>
                <w:bCs/>
                <w:sz w:val="24"/>
              </w:rPr>
            </w:pPr>
          </w:p>
          <w:p w:rsidR="00823928" w:rsidRDefault="00823928" w:rsidP="00823928">
            <w:pPr>
              <w:ind w:left="-142"/>
              <w:rPr>
                <w:rFonts w:ascii="Times New Roman" w:hAnsi="Times New Roman" w:cs="Times New Roman"/>
                <w:b/>
                <w:bCs/>
                <w:sz w:val="24"/>
              </w:rPr>
            </w:pPr>
          </w:p>
          <w:p w:rsidR="0058336E" w:rsidRDefault="00823928" w:rsidP="00823928">
            <w:pPr>
              <w:ind w:left="-142"/>
              <w:rPr>
                <w:rFonts w:ascii="Times New Roman" w:hAnsi="Times New Roman" w:cs="Times New Roman"/>
                <w:b/>
                <w:bCs/>
                <w:sz w:val="24"/>
              </w:rPr>
            </w:pPr>
            <w:r>
              <w:rPr>
                <w:rFonts w:ascii="Times New Roman" w:hAnsi="Times New Roman" w:cs="Times New Roman"/>
                <w:b/>
                <w:bCs/>
                <w:sz w:val="24"/>
              </w:rPr>
              <w:t xml:space="preserve"> Директор</w:t>
            </w:r>
          </w:p>
          <w:p w:rsidR="00823928" w:rsidRDefault="00823928" w:rsidP="00823928">
            <w:pPr>
              <w:ind w:left="-142"/>
              <w:rPr>
                <w:rFonts w:ascii="Times New Roman" w:hAnsi="Times New Roman" w:cs="Times New Roman"/>
                <w:b/>
                <w:bCs/>
                <w:sz w:val="24"/>
              </w:rPr>
            </w:pPr>
          </w:p>
          <w:p w:rsidR="00823928" w:rsidRDefault="00823928" w:rsidP="00823928">
            <w:pPr>
              <w:ind w:left="-142"/>
              <w:rPr>
                <w:rFonts w:ascii="Times New Roman" w:hAnsi="Times New Roman" w:cs="Times New Roman"/>
                <w:b/>
                <w:bCs/>
                <w:sz w:val="24"/>
              </w:rPr>
            </w:pPr>
          </w:p>
          <w:p w:rsidR="00823928" w:rsidRDefault="00823928" w:rsidP="00823928">
            <w:pPr>
              <w:ind w:left="-142"/>
              <w:rPr>
                <w:rFonts w:ascii="Times New Roman" w:hAnsi="Times New Roman" w:cs="Times New Roman"/>
                <w:b/>
                <w:bCs/>
                <w:sz w:val="24"/>
              </w:rPr>
            </w:pPr>
          </w:p>
          <w:p w:rsidR="00823928" w:rsidRDefault="00823928" w:rsidP="0058336E">
            <w:pPr>
              <w:rPr>
                <w:rFonts w:ascii="Times New Roman" w:hAnsi="Times New Roman" w:cs="Times New Roman"/>
                <w:b/>
                <w:bCs/>
                <w:sz w:val="24"/>
              </w:rPr>
            </w:pPr>
          </w:p>
          <w:p w:rsidR="007E2163" w:rsidRPr="00A75DF0" w:rsidRDefault="0004715F" w:rsidP="000B3628">
            <w:pPr>
              <w:rPr>
                <w:rFonts w:ascii="Times New Roman" w:hAnsi="Times New Roman" w:cs="Times New Roman"/>
                <w:b/>
                <w:bCs/>
                <w:sz w:val="24"/>
              </w:rPr>
            </w:pPr>
            <w:r>
              <w:rPr>
                <w:rFonts w:ascii="Times New Roman" w:hAnsi="Times New Roman" w:cs="Times New Roman"/>
                <w:b/>
                <w:bCs/>
                <w:sz w:val="24"/>
              </w:rPr>
              <w:t>___________</w:t>
            </w:r>
            <w:proofErr w:type="spellStart"/>
            <w:r>
              <w:rPr>
                <w:rFonts w:ascii="Times New Roman" w:hAnsi="Times New Roman" w:cs="Times New Roman"/>
                <w:b/>
                <w:bCs/>
                <w:sz w:val="24"/>
              </w:rPr>
              <w:t>Самбетали</w:t>
            </w:r>
            <w:proofErr w:type="spellEnd"/>
            <w:r>
              <w:rPr>
                <w:rFonts w:ascii="Times New Roman" w:hAnsi="Times New Roman" w:cs="Times New Roman"/>
                <w:b/>
                <w:bCs/>
                <w:sz w:val="24"/>
              </w:rPr>
              <w:t xml:space="preserve"> Б.Т.</w:t>
            </w:r>
          </w:p>
          <w:p w:rsidR="00A52F8B" w:rsidRPr="00A75DF0" w:rsidRDefault="00A52F8B" w:rsidP="00AA16E1">
            <w:pPr>
              <w:ind w:left="-142"/>
              <w:rPr>
                <w:rFonts w:ascii="Times New Roman" w:hAnsi="Times New Roman" w:cs="Times New Roman"/>
                <w:b/>
                <w:bCs/>
                <w:sz w:val="24"/>
              </w:rPr>
            </w:pPr>
            <w:r w:rsidRPr="00A75DF0">
              <w:rPr>
                <w:rFonts w:ascii="Times New Roman" w:hAnsi="Times New Roman" w:cs="Times New Roman"/>
                <w:b/>
                <w:bCs/>
                <w:sz w:val="24"/>
              </w:rPr>
              <w:t xml:space="preserve"> </w:t>
            </w:r>
          </w:p>
        </w:tc>
        <w:tc>
          <w:tcPr>
            <w:tcW w:w="5087" w:type="dxa"/>
          </w:tcPr>
          <w:p w:rsidR="00A52F8B" w:rsidRPr="00823928" w:rsidRDefault="00A52F8B" w:rsidP="005A6301">
            <w:pPr>
              <w:ind w:left="-142"/>
              <w:contextualSpacing/>
              <w:rPr>
                <w:ins w:id="4" w:author="Фарида Кудеярова" w:date="2023-01-11T17:08:00Z"/>
                <w:rFonts w:ascii="Times New Roman" w:hAnsi="Times New Roman" w:cs="Times New Roman"/>
                <w:b/>
                <w:szCs w:val="22"/>
              </w:rPr>
            </w:pPr>
            <w:r w:rsidRPr="00823928">
              <w:rPr>
                <w:rFonts w:ascii="Times New Roman" w:hAnsi="Times New Roman" w:cs="Times New Roman"/>
                <w:b/>
                <w:szCs w:val="22"/>
              </w:rPr>
              <w:t>Принципал:</w:t>
            </w:r>
          </w:p>
          <w:p w:rsidR="00823928" w:rsidRDefault="00823928" w:rsidP="00823928">
            <w:pPr>
              <w:autoSpaceDE w:val="0"/>
              <w:autoSpaceDN w:val="0"/>
              <w:jc w:val="both"/>
              <w:rPr>
                <w:rFonts w:ascii="Times New Roman" w:eastAsia="Calibri" w:hAnsi="Times New Roman" w:cs="Times New Roman"/>
                <w:szCs w:val="22"/>
              </w:rPr>
            </w:pPr>
          </w:p>
          <w:p w:rsidR="000B3628" w:rsidRDefault="000B3628" w:rsidP="00823928">
            <w:pPr>
              <w:autoSpaceDE w:val="0"/>
              <w:autoSpaceDN w:val="0"/>
              <w:jc w:val="both"/>
              <w:rPr>
                <w:rFonts w:ascii="Times New Roman" w:eastAsia="Calibri" w:hAnsi="Times New Roman" w:cs="Times New Roman"/>
                <w:szCs w:val="22"/>
              </w:rPr>
            </w:pPr>
          </w:p>
          <w:p w:rsidR="000B3628" w:rsidRDefault="000B3628" w:rsidP="00823928">
            <w:pPr>
              <w:autoSpaceDE w:val="0"/>
              <w:autoSpaceDN w:val="0"/>
              <w:jc w:val="both"/>
              <w:rPr>
                <w:rFonts w:ascii="Times New Roman" w:eastAsia="Calibri" w:hAnsi="Times New Roman" w:cs="Times New Roman"/>
                <w:szCs w:val="22"/>
              </w:rPr>
            </w:pPr>
          </w:p>
          <w:p w:rsidR="000B3628" w:rsidRDefault="000B3628" w:rsidP="00823928">
            <w:pPr>
              <w:autoSpaceDE w:val="0"/>
              <w:autoSpaceDN w:val="0"/>
              <w:jc w:val="both"/>
              <w:rPr>
                <w:rFonts w:ascii="Times New Roman" w:eastAsia="Calibri" w:hAnsi="Times New Roman" w:cs="Times New Roman"/>
                <w:szCs w:val="22"/>
              </w:rPr>
            </w:pPr>
          </w:p>
          <w:p w:rsidR="000B3628" w:rsidRDefault="000B3628" w:rsidP="00823928">
            <w:pPr>
              <w:autoSpaceDE w:val="0"/>
              <w:autoSpaceDN w:val="0"/>
              <w:jc w:val="both"/>
              <w:rPr>
                <w:rFonts w:ascii="Times New Roman" w:eastAsia="Calibri" w:hAnsi="Times New Roman" w:cs="Times New Roman"/>
                <w:szCs w:val="22"/>
              </w:rPr>
            </w:pPr>
          </w:p>
          <w:p w:rsidR="000B3628" w:rsidRDefault="000B3628" w:rsidP="00823928">
            <w:pPr>
              <w:autoSpaceDE w:val="0"/>
              <w:autoSpaceDN w:val="0"/>
              <w:jc w:val="both"/>
              <w:rPr>
                <w:rFonts w:ascii="Times New Roman" w:eastAsia="Calibri" w:hAnsi="Times New Roman" w:cs="Times New Roman"/>
                <w:szCs w:val="22"/>
              </w:rPr>
            </w:pPr>
          </w:p>
          <w:p w:rsidR="000B3628" w:rsidRDefault="000B3628" w:rsidP="00823928">
            <w:pPr>
              <w:autoSpaceDE w:val="0"/>
              <w:autoSpaceDN w:val="0"/>
              <w:jc w:val="both"/>
              <w:rPr>
                <w:rFonts w:ascii="Times New Roman" w:eastAsia="Calibri" w:hAnsi="Times New Roman" w:cs="Times New Roman"/>
                <w:szCs w:val="22"/>
              </w:rPr>
            </w:pPr>
          </w:p>
          <w:p w:rsidR="000B3628" w:rsidRDefault="000B3628" w:rsidP="00823928">
            <w:pPr>
              <w:autoSpaceDE w:val="0"/>
              <w:autoSpaceDN w:val="0"/>
              <w:jc w:val="both"/>
              <w:rPr>
                <w:rFonts w:ascii="Times New Roman" w:eastAsia="Calibri" w:hAnsi="Times New Roman" w:cs="Times New Roman"/>
                <w:szCs w:val="22"/>
              </w:rPr>
            </w:pPr>
          </w:p>
          <w:p w:rsidR="000B3628" w:rsidRDefault="000B3628" w:rsidP="00823928">
            <w:pPr>
              <w:autoSpaceDE w:val="0"/>
              <w:autoSpaceDN w:val="0"/>
              <w:jc w:val="both"/>
              <w:rPr>
                <w:rFonts w:ascii="Times New Roman" w:eastAsia="Calibri" w:hAnsi="Times New Roman" w:cs="Times New Roman"/>
                <w:szCs w:val="22"/>
              </w:rPr>
            </w:pPr>
          </w:p>
          <w:p w:rsidR="000B3628" w:rsidRDefault="000B3628" w:rsidP="00823928">
            <w:pPr>
              <w:autoSpaceDE w:val="0"/>
              <w:autoSpaceDN w:val="0"/>
              <w:jc w:val="both"/>
              <w:rPr>
                <w:rFonts w:ascii="Times New Roman" w:eastAsia="Calibri" w:hAnsi="Times New Roman" w:cs="Times New Roman"/>
                <w:szCs w:val="22"/>
              </w:rPr>
            </w:pPr>
          </w:p>
          <w:p w:rsidR="000B3628" w:rsidRDefault="000B3628" w:rsidP="00823928">
            <w:pPr>
              <w:autoSpaceDE w:val="0"/>
              <w:autoSpaceDN w:val="0"/>
              <w:jc w:val="both"/>
              <w:rPr>
                <w:rFonts w:ascii="Times New Roman" w:eastAsia="Calibri" w:hAnsi="Times New Roman" w:cs="Times New Roman"/>
                <w:szCs w:val="22"/>
              </w:rPr>
            </w:pPr>
          </w:p>
          <w:p w:rsidR="000B3628" w:rsidRDefault="000B3628" w:rsidP="00823928">
            <w:pPr>
              <w:autoSpaceDE w:val="0"/>
              <w:autoSpaceDN w:val="0"/>
              <w:jc w:val="both"/>
              <w:rPr>
                <w:rFonts w:ascii="Times New Roman" w:eastAsia="Calibri" w:hAnsi="Times New Roman" w:cs="Times New Roman"/>
                <w:szCs w:val="22"/>
              </w:rPr>
            </w:pPr>
          </w:p>
          <w:p w:rsidR="000B3628" w:rsidRDefault="000B3628" w:rsidP="00823928">
            <w:pPr>
              <w:autoSpaceDE w:val="0"/>
              <w:autoSpaceDN w:val="0"/>
              <w:jc w:val="both"/>
              <w:rPr>
                <w:rFonts w:ascii="Times New Roman" w:eastAsia="Calibri" w:hAnsi="Times New Roman" w:cs="Times New Roman"/>
                <w:szCs w:val="22"/>
              </w:rPr>
            </w:pPr>
          </w:p>
          <w:p w:rsidR="000B3628" w:rsidRDefault="000B3628" w:rsidP="00823928">
            <w:pPr>
              <w:autoSpaceDE w:val="0"/>
              <w:autoSpaceDN w:val="0"/>
              <w:jc w:val="both"/>
              <w:rPr>
                <w:rFonts w:ascii="Times New Roman" w:eastAsia="Calibri" w:hAnsi="Times New Roman" w:cs="Times New Roman"/>
                <w:szCs w:val="22"/>
              </w:rPr>
            </w:pPr>
          </w:p>
          <w:p w:rsidR="000B3628" w:rsidRDefault="000B3628" w:rsidP="00823928">
            <w:pPr>
              <w:autoSpaceDE w:val="0"/>
              <w:autoSpaceDN w:val="0"/>
              <w:jc w:val="both"/>
              <w:rPr>
                <w:rFonts w:ascii="Times New Roman" w:eastAsia="Calibri" w:hAnsi="Times New Roman" w:cs="Times New Roman"/>
                <w:szCs w:val="22"/>
              </w:rPr>
            </w:pPr>
          </w:p>
          <w:p w:rsidR="000B3628" w:rsidRDefault="000B3628" w:rsidP="00823928">
            <w:pPr>
              <w:autoSpaceDE w:val="0"/>
              <w:autoSpaceDN w:val="0"/>
              <w:jc w:val="both"/>
              <w:rPr>
                <w:rFonts w:ascii="Times New Roman" w:eastAsia="Calibri" w:hAnsi="Times New Roman" w:cs="Times New Roman"/>
                <w:szCs w:val="22"/>
              </w:rPr>
            </w:pPr>
          </w:p>
          <w:p w:rsidR="000B3628" w:rsidRDefault="000B3628" w:rsidP="00823928">
            <w:pPr>
              <w:autoSpaceDE w:val="0"/>
              <w:autoSpaceDN w:val="0"/>
              <w:jc w:val="both"/>
              <w:rPr>
                <w:rFonts w:ascii="Times New Roman" w:eastAsia="Calibri" w:hAnsi="Times New Roman" w:cs="Times New Roman"/>
                <w:szCs w:val="22"/>
              </w:rPr>
            </w:pPr>
          </w:p>
          <w:p w:rsidR="000B3628" w:rsidRDefault="000B3628" w:rsidP="00823928">
            <w:pPr>
              <w:autoSpaceDE w:val="0"/>
              <w:autoSpaceDN w:val="0"/>
              <w:jc w:val="both"/>
              <w:rPr>
                <w:rFonts w:ascii="Times New Roman" w:eastAsia="Calibri" w:hAnsi="Times New Roman" w:cs="Times New Roman"/>
                <w:szCs w:val="22"/>
              </w:rPr>
            </w:pPr>
          </w:p>
          <w:p w:rsidR="000B3628" w:rsidRPr="000B3628" w:rsidRDefault="000B3628" w:rsidP="00823928">
            <w:pPr>
              <w:autoSpaceDE w:val="0"/>
              <w:autoSpaceDN w:val="0"/>
              <w:jc w:val="both"/>
              <w:rPr>
                <w:rFonts w:ascii="Times New Roman" w:eastAsia="Calibri" w:hAnsi="Times New Roman" w:cs="Times New Roman"/>
                <w:szCs w:val="22"/>
              </w:rPr>
            </w:pPr>
          </w:p>
          <w:p w:rsidR="0058336E" w:rsidRDefault="0058336E" w:rsidP="00823928">
            <w:pPr>
              <w:autoSpaceDE w:val="0"/>
              <w:autoSpaceDN w:val="0"/>
              <w:jc w:val="both"/>
              <w:rPr>
                <w:rFonts w:ascii="Times New Roman" w:hAnsi="Times New Roman" w:cs="Times New Roman"/>
                <w:b/>
                <w:szCs w:val="22"/>
              </w:rPr>
            </w:pPr>
            <w:r w:rsidRPr="00823928">
              <w:rPr>
                <w:rFonts w:ascii="Times New Roman" w:hAnsi="Times New Roman" w:cs="Times New Roman"/>
                <w:b/>
                <w:szCs w:val="22"/>
              </w:rPr>
              <w:t>Генеральный Директор</w:t>
            </w:r>
          </w:p>
          <w:p w:rsidR="00823928" w:rsidRDefault="00823928" w:rsidP="00823928">
            <w:pPr>
              <w:autoSpaceDE w:val="0"/>
              <w:autoSpaceDN w:val="0"/>
              <w:jc w:val="both"/>
              <w:rPr>
                <w:rFonts w:ascii="Times New Roman" w:hAnsi="Times New Roman" w:cs="Times New Roman"/>
                <w:b/>
                <w:szCs w:val="22"/>
              </w:rPr>
            </w:pPr>
          </w:p>
          <w:p w:rsidR="00823928" w:rsidRDefault="00823928" w:rsidP="00823928">
            <w:pPr>
              <w:autoSpaceDE w:val="0"/>
              <w:autoSpaceDN w:val="0"/>
              <w:jc w:val="both"/>
              <w:rPr>
                <w:rFonts w:ascii="Times New Roman" w:hAnsi="Times New Roman" w:cs="Times New Roman"/>
                <w:b/>
                <w:szCs w:val="22"/>
              </w:rPr>
            </w:pPr>
          </w:p>
          <w:p w:rsidR="00823928" w:rsidRPr="00823928" w:rsidRDefault="00823928" w:rsidP="00823928">
            <w:pPr>
              <w:autoSpaceDE w:val="0"/>
              <w:autoSpaceDN w:val="0"/>
              <w:jc w:val="both"/>
              <w:rPr>
                <w:rFonts w:ascii="Times New Roman" w:hAnsi="Times New Roman" w:cs="Times New Roman"/>
                <w:b/>
                <w:szCs w:val="22"/>
              </w:rPr>
            </w:pPr>
          </w:p>
          <w:p w:rsidR="00823928" w:rsidRDefault="00823928" w:rsidP="00823928">
            <w:pPr>
              <w:spacing w:line="241" w:lineRule="auto"/>
              <w:ind w:right="1267"/>
              <w:rPr>
                <w:rFonts w:ascii="Times New Roman" w:hAnsi="Times New Roman" w:cs="Times New Roman"/>
                <w:b/>
                <w:szCs w:val="22"/>
              </w:rPr>
            </w:pPr>
          </w:p>
          <w:p w:rsidR="0058336E" w:rsidRPr="00823928" w:rsidRDefault="0058336E" w:rsidP="000B3628">
            <w:pPr>
              <w:spacing w:line="241" w:lineRule="auto"/>
              <w:ind w:left="65" w:right="1267"/>
              <w:rPr>
                <w:rFonts w:ascii="Times New Roman" w:hAnsi="Times New Roman" w:cs="Times New Roman"/>
                <w:b/>
                <w:szCs w:val="22"/>
              </w:rPr>
            </w:pPr>
            <w:r w:rsidRPr="00823928">
              <w:rPr>
                <w:rFonts w:ascii="Times New Roman" w:hAnsi="Times New Roman" w:cs="Times New Roman"/>
                <w:b/>
                <w:szCs w:val="22"/>
              </w:rPr>
              <w:t xml:space="preserve">__________________ </w:t>
            </w:r>
            <w:r w:rsidR="000B3628">
              <w:rPr>
                <w:rFonts w:ascii="Times New Roman" w:hAnsi="Times New Roman" w:cs="Times New Roman"/>
                <w:b/>
                <w:szCs w:val="22"/>
              </w:rPr>
              <w:t>____________</w:t>
            </w:r>
          </w:p>
          <w:p w:rsidR="00933B83" w:rsidRPr="00823928" w:rsidRDefault="00933B83" w:rsidP="005A6301">
            <w:pPr>
              <w:ind w:left="-142"/>
              <w:contextualSpacing/>
              <w:rPr>
                <w:rFonts w:ascii="Times New Roman" w:hAnsi="Times New Roman" w:cs="Times New Roman"/>
                <w:b/>
                <w:szCs w:val="22"/>
              </w:rPr>
            </w:pPr>
          </w:p>
          <w:p w:rsidR="00933B83" w:rsidRPr="00823928" w:rsidRDefault="00933B83" w:rsidP="005A6301">
            <w:pPr>
              <w:ind w:left="-142"/>
              <w:contextualSpacing/>
              <w:rPr>
                <w:rFonts w:ascii="Times New Roman" w:hAnsi="Times New Roman" w:cs="Times New Roman"/>
                <w:b/>
                <w:szCs w:val="22"/>
              </w:rPr>
            </w:pPr>
          </w:p>
          <w:p w:rsidR="00933B83" w:rsidRPr="00823928" w:rsidRDefault="00933B83" w:rsidP="005A6301">
            <w:pPr>
              <w:ind w:left="-142"/>
              <w:contextualSpacing/>
              <w:rPr>
                <w:rFonts w:ascii="Times New Roman" w:hAnsi="Times New Roman" w:cs="Times New Roman"/>
                <w:b/>
                <w:szCs w:val="22"/>
              </w:rPr>
            </w:pPr>
          </w:p>
          <w:p w:rsidR="00933B83" w:rsidRPr="00823928" w:rsidRDefault="00933B83" w:rsidP="005A6301">
            <w:pPr>
              <w:ind w:left="-142"/>
              <w:contextualSpacing/>
              <w:rPr>
                <w:rFonts w:ascii="Times New Roman" w:hAnsi="Times New Roman" w:cs="Times New Roman"/>
                <w:b/>
                <w:szCs w:val="22"/>
              </w:rPr>
            </w:pPr>
          </w:p>
          <w:p w:rsidR="00933B83" w:rsidRPr="00823928" w:rsidRDefault="00933B83" w:rsidP="005A6301">
            <w:pPr>
              <w:ind w:left="-142"/>
              <w:contextualSpacing/>
              <w:rPr>
                <w:rFonts w:ascii="Times New Roman" w:hAnsi="Times New Roman" w:cs="Times New Roman"/>
                <w:b/>
                <w:szCs w:val="22"/>
              </w:rPr>
            </w:pPr>
          </w:p>
          <w:p w:rsidR="00933B83" w:rsidRPr="00823928" w:rsidRDefault="00933B83" w:rsidP="005A6301">
            <w:pPr>
              <w:ind w:left="-142"/>
              <w:contextualSpacing/>
              <w:rPr>
                <w:rFonts w:ascii="Times New Roman" w:hAnsi="Times New Roman" w:cs="Times New Roman"/>
                <w:b/>
                <w:szCs w:val="22"/>
              </w:rPr>
            </w:pPr>
          </w:p>
          <w:p w:rsidR="00933B83" w:rsidRPr="00823928" w:rsidRDefault="00933B83" w:rsidP="005A6301">
            <w:pPr>
              <w:ind w:left="-142"/>
              <w:contextualSpacing/>
              <w:rPr>
                <w:rFonts w:ascii="Times New Roman" w:hAnsi="Times New Roman" w:cs="Times New Roman"/>
                <w:b/>
                <w:szCs w:val="22"/>
              </w:rPr>
            </w:pPr>
          </w:p>
          <w:p w:rsidR="00933B83" w:rsidRPr="00823928" w:rsidRDefault="00933B83" w:rsidP="005A6301">
            <w:pPr>
              <w:ind w:left="-142"/>
              <w:contextualSpacing/>
              <w:rPr>
                <w:rFonts w:ascii="Times New Roman" w:hAnsi="Times New Roman" w:cs="Times New Roman"/>
                <w:b/>
                <w:szCs w:val="22"/>
              </w:rPr>
            </w:pPr>
          </w:p>
          <w:p w:rsidR="00933B83" w:rsidRPr="00823928" w:rsidRDefault="00933B83" w:rsidP="005A6301">
            <w:pPr>
              <w:ind w:left="-142"/>
              <w:contextualSpacing/>
              <w:rPr>
                <w:rFonts w:ascii="Times New Roman" w:hAnsi="Times New Roman" w:cs="Times New Roman"/>
                <w:b/>
                <w:szCs w:val="22"/>
              </w:rPr>
            </w:pPr>
          </w:p>
          <w:p w:rsidR="0004715F" w:rsidRPr="00823928" w:rsidRDefault="0004715F" w:rsidP="0004715F">
            <w:pPr>
              <w:rPr>
                <w:rFonts w:ascii="Times New Roman" w:hAnsi="Times New Roman" w:cs="Times New Roman"/>
                <w:b/>
                <w:szCs w:val="22"/>
                <w:lang w:val="kk-KZ"/>
              </w:rPr>
            </w:pPr>
          </w:p>
          <w:p w:rsidR="0004715F" w:rsidRPr="00823928" w:rsidRDefault="0004715F" w:rsidP="0004715F">
            <w:pPr>
              <w:rPr>
                <w:rFonts w:ascii="Times New Roman" w:hAnsi="Times New Roman" w:cs="Times New Roman"/>
                <w:szCs w:val="22"/>
                <w:lang w:val="kk-KZ"/>
              </w:rPr>
            </w:pPr>
          </w:p>
          <w:p w:rsidR="0004715F" w:rsidRPr="00823928" w:rsidRDefault="0004715F" w:rsidP="0004715F">
            <w:pPr>
              <w:rPr>
                <w:rFonts w:ascii="Times New Roman" w:hAnsi="Times New Roman" w:cs="Times New Roman"/>
                <w:szCs w:val="22"/>
                <w:lang w:val="kk-KZ"/>
              </w:rPr>
            </w:pPr>
          </w:p>
          <w:p w:rsidR="0004715F" w:rsidRPr="00823928" w:rsidRDefault="0004715F" w:rsidP="0004715F">
            <w:pPr>
              <w:rPr>
                <w:rFonts w:ascii="Times New Roman" w:hAnsi="Times New Roman" w:cs="Times New Roman"/>
                <w:szCs w:val="22"/>
                <w:lang w:val="kk-KZ"/>
              </w:rPr>
            </w:pPr>
          </w:p>
          <w:p w:rsidR="00A52F8B" w:rsidRPr="00823928" w:rsidRDefault="00A52F8B" w:rsidP="0004715F">
            <w:pPr>
              <w:rPr>
                <w:rFonts w:ascii="Times New Roman" w:hAnsi="Times New Roman" w:cs="Times New Roman"/>
                <w:szCs w:val="22"/>
                <w:lang w:val="kk-KZ"/>
              </w:rPr>
            </w:pPr>
          </w:p>
        </w:tc>
      </w:tr>
      <w:tr w:rsidR="008F1B01" w:rsidRPr="00974D9A" w:rsidTr="006C5E80">
        <w:tc>
          <w:tcPr>
            <w:tcW w:w="4789" w:type="dxa"/>
          </w:tcPr>
          <w:p w:rsidR="008F1B01" w:rsidRPr="00AA16E1" w:rsidRDefault="008F1B01" w:rsidP="005A6301">
            <w:pPr>
              <w:ind w:left="-142"/>
              <w:rPr>
                <w:rFonts w:ascii="Times New Roman" w:hAnsi="Times New Roman" w:cs="Times New Roman"/>
                <w:b/>
                <w:bCs/>
                <w:sz w:val="24"/>
              </w:rPr>
            </w:pPr>
          </w:p>
        </w:tc>
        <w:tc>
          <w:tcPr>
            <w:tcW w:w="5087" w:type="dxa"/>
          </w:tcPr>
          <w:p w:rsidR="008F1B01" w:rsidRPr="00AA16E1" w:rsidRDefault="008F1B01" w:rsidP="005A6301">
            <w:pPr>
              <w:ind w:left="-142"/>
              <w:contextualSpacing/>
              <w:rPr>
                <w:rFonts w:ascii="Times New Roman" w:hAnsi="Times New Roman" w:cs="Times New Roman"/>
                <w:b/>
                <w:sz w:val="24"/>
              </w:rPr>
            </w:pPr>
          </w:p>
        </w:tc>
      </w:tr>
    </w:tbl>
    <w:p w:rsidR="0004715F" w:rsidRDefault="0004715F" w:rsidP="00837DFE">
      <w:pPr>
        <w:rPr>
          <w:rFonts w:ascii="Times New Roman" w:hAnsi="Times New Roman" w:cs="Times New Roman"/>
          <w:sz w:val="24"/>
        </w:rPr>
      </w:pPr>
    </w:p>
    <w:sectPr w:rsidR="0004715F" w:rsidSect="006C4CF1">
      <w:footerReference w:type="even" r:id="rId10"/>
      <w:footerReference w:type="default" r:id="rId11"/>
      <w:pgSz w:w="11906" w:h="16838"/>
      <w:pgMar w:top="851" w:right="567"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050" w:rsidRDefault="005A7050">
      <w:r>
        <w:separator/>
      </w:r>
    </w:p>
  </w:endnote>
  <w:endnote w:type="continuationSeparator" w:id="0">
    <w:p w:rsidR="005A7050" w:rsidRDefault="005A7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007" w:rsidRDefault="00C84EB7">
    <w:pPr>
      <w:pStyle w:val="a6"/>
      <w:framePr w:wrap="around" w:vAnchor="text" w:hAnchor="margin" w:xAlign="right" w:y="1"/>
      <w:rPr>
        <w:rStyle w:val="a5"/>
      </w:rPr>
    </w:pPr>
    <w:r>
      <w:rPr>
        <w:rStyle w:val="a5"/>
      </w:rPr>
      <w:fldChar w:fldCharType="begin"/>
    </w:r>
    <w:r w:rsidR="005143AA">
      <w:rPr>
        <w:rStyle w:val="a5"/>
      </w:rPr>
      <w:instrText xml:space="preserve">PAGE  </w:instrText>
    </w:r>
    <w:r>
      <w:rPr>
        <w:rStyle w:val="a5"/>
      </w:rPr>
      <w:fldChar w:fldCharType="end"/>
    </w:r>
  </w:p>
  <w:p w:rsidR="008E0007" w:rsidRDefault="005A705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007" w:rsidRPr="009B7400" w:rsidRDefault="00C84EB7">
    <w:pPr>
      <w:pStyle w:val="a6"/>
      <w:jc w:val="right"/>
      <w:rPr>
        <w:sz w:val="24"/>
        <w:szCs w:val="24"/>
      </w:rPr>
    </w:pPr>
    <w:r w:rsidRPr="009B7400">
      <w:rPr>
        <w:sz w:val="24"/>
        <w:szCs w:val="24"/>
      </w:rPr>
      <w:fldChar w:fldCharType="begin"/>
    </w:r>
    <w:r w:rsidR="005143AA" w:rsidRPr="009B7400">
      <w:rPr>
        <w:sz w:val="24"/>
        <w:szCs w:val="24"/>
      </w:rPr>
      <w:instrText xml:space="preserve"> PAGE   \* MERGEFORMAT </w:instrText>
    </w:r>
    <w:r w:rsidRPr="009B7400">
      <w:rPr>
        <w:sz w:val="24"/>
        <w:szCs w:val="24"/>
      </w:rPr>
      <w:fldChar w:fldCharType="separate"/>
    </w:r>
    <w:r w:rsidR="008B2AB9">
      <w:rPr>
        <w:noProof/>
        <w:sz w:val="24"/>
        <w:szCs w:val="24"/>
      </w:rPr>
      <w:t>1</w:t>
    </w:r>
    <w:r w:rsidRPr="009B7400">
      <w:rPr>
        <w:sz w:val="24"/>
        <w:szCs w:val="24"/>
      </w:rPr>
      <w:fldChar w:fldCharType="end"/>
    </w:r>
  </w:p>
  <w:p w:rsidR="008E0007" w:rsidRDefault="005A705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050" w:rsidRDefault="005A7050">
      <w:r>
        <w:separator/>
      </w:r>
    </w:p>
  </w:footnote>
  <w:footnote w:type="continuationSeparator" w:id="0">
    <w:p w:rsidR="005A7050" w:rsidRDefault="005A70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011A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567"/>
        </w:tabs>
        <w:ind w:left="1567"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547B46E1"/>
    <w:multiLevelType w:val="hybridMultilevel"/>
    <w:tmpl w:val="93A0CF5C"/>
    <w:lvl w:ilvl="0" w:tplc="A2CE65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7342784"/>
    <w:multiLevelType w:val="multilevel"/>
    <w:tmpl w:val="0419001F"/>
    <w:numStyleLink w:val="111111"/>
  </w:abstractNum>
  <w:abstractNum w:abstractNumId="3">
    <w:nsid w:val="5CBF5B5D"/>
    <w:multiLevelType w:val="singleLevel"/>
    <w:tmpl w:val="79622A08"/>
    <w:lvl w:ilvl="0">
      <w:start w:val="1"/>
      <w:numFmt w:val="decimal"/>
      <w:lvlText w:val="6.%1."/>
      <w:legacy w:legacy="1" w:legacySpace="0" w:legacyIndent="385"/>
      <w:lvlJc w:val="left"/>
      <w:rPr>
        <w:rFonts w:ascii="Times New Roman" w:hAnsi="Times New Roman" w:cs="Times New Roman" w:hint="default"/>
      </w:rPr>
    </w:lvl>
  </w:abstractNum>
  <w:abstractNum w:abstractNumId="4">
    <w:nsid w:val="62180D2C"/>
    <w:multiLevelType w:val="singleLevel"/>
    <w:tmpl w:val="DE8E7D56"/>
    <w:lvl w:ilvl="0">
      <w:start w:val="3"/>
      <w:numFmt w:val="decimal"/>
      <w:lvlText w:val="2.%1."/>
      <w:legacy w:legacy="1" w:legacySpace="0" w:legacyIndent="389"/>
      <w:lvlJc w:val="left"/>
      <w:rPr>
        <w:rFonts w:ascii="Times New Roman" w:hAnsi="Times New Roman" w:cs="Times New Roman" w:hint="default"/>
        <w:color w:val="000000"/>
      </w:rPr>
    </w:lvl>
  </w:abstractNum>
  <w:abstractNum w:abstractNumId="5">
    <w:nsid w:val="77E97C78"/>
    <w:multiLevelType w:val="singleLevel"/>
    <w:tmpl w:val="A3C8CA08"/>
    <w:lvl w:ilvl="0">
      <w:start w:val="1"/>
      <w:numFmt w:val="decimal"/>
      <w:lvlText w:val="8.%1."/>
      <w:legacy w:legacy="1" w:legacySpace="0" w:legacyIndent="408"/>
      <w:lvlJc w:val="left"/>
      <w:rPr>
        <w:rFonts w:ascii="Times New Roman" w:hAnsi="Times New Roman" w:cs="Times New Roman" w:hint="default"/>
      </w:rPr>
    </w:lvl>
  </w:abstractNum>
  <w:num w:numId="1">
    <w:abstractNumId w:val="4"/>
  </w:num>
  <w:num w:numId="2">
    <w:abstractNumId w:val="3"/>
  </w:num>
  <w:num w:numId="3">
    <w:abstractNumId w:val="5"/>
  </w:num>
  <w:num w:numId="4">
    <w:abstractNumId w:val="1"/>
  </w:num>
  <w:num w:numId="5">
    <w:abstractNumId w:val="0"/>
  </w:num>
  <w:num w:numId="6">
    <w:abstractNumId w:val="2"/>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1000"/>
          </w:tabs>
          <w:ind w:left="1000" w:hanging="432"/>
        </w:pPr>
        <w:rPr>
          <w:sz w:val="24"/>
          <w:szCs w:val="24"/>
        </w:rPr>
      </w:lvl>
    </w:lvlOverride>
    <w:lvlOverride w:ilvl="2">
      <w:lvl w:ilvl="2">
        <w:start w:val="1"/>
        <w:numFmt w:val="decimal"/>
        <w:lvlText w:val="%1.%2.%3."/>
        <w:lvlJc w:val="left"/>
        <w:pPr>
          <w:tabs>
            <w:tab w:val="num" w:pos="1440"/>
          </w:tabs>
          <w:ind w:left="1224" w:hanging="504"/>
        </w:pPr>
        <w:rPr>
          <w:b w:val="0"/>
        </w:r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Шахрух Шарипов">
    <w15:presenceInfo w15:providerId="AD" w15:userId="S-1-5-21-2817593717-2323643465-217064561-1136"/>
  </w15:person>
  <w15:person w15:author="Фарида Кудеярова">
    <w15:presenceInfo w15:providerId="AD" w15:userId="S-1-5-21-2817593717-2323643465-217064561-4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1D6"/>
    <w:rsid w:val="00012E03"/>
    <w:rsid w:val="000452F2"/>
    <w:rsid w:val="0004715F"/>
    <w:rsid w:val="00056F10"/>
    <w:rsid w:val="000B3628"/>
    <w:rsid w:val="0014493F"/>
    <w:rsid w:val="001663AE"/>
    <w:rsid w:val="001764B9"/>
    <w:rsid w:val="001B4169"/>
    <w:rsid w:val="001C6089"/>
    <w:rsid w:val="001D242F"/>
    <w:rsid w:val="001E1B9D"/>
    <w:rsid w:val="001F6A19"/>
    <w:rsid w:val="0020057E"/>
    <w:rsid w:val="00233824"/>
    <w:rsid w:val="002369CE"/>
    <w:rsid w:val="002440EE"/>
    <w:rsid w:val="00263D03"/>
    <w:rsid w:val="00272DC2"/>
    <w:rsid w:val="002736A5"/>
    <w:rsid w:val="00295FAA"/>
    <w:rsid w:val="002F6113"/>
    <w:rsid w:val="00300B4E"/>
    <w:rsid w:val="0030258A"/>
    <w:rsid w:val="0030638E"/>
    <w:rsid w:val="00333266"/>
    <w:rsid w:val="00334939"/>
    <w:rsid w:val="00340C6E"/>
    <w:rsid w:val="003469DB"/>
    <w:rsid w:val="00347671"/>
    <w:rsid w:val="003B2E74"/>
    <w:rsid w:val="004129C2"/>
    <w:rsid w:val="00457606"/>
    <w:rsid w:val="004A0822"/>
    <w:rsid w:val="004B5687"/>
    <w:rsid w:val="004C0936"/>
    <w:rsid w:val="004D2DAB"/>
    <w:rsid w:val="004E4713"/>
    <w:rsid w:val="005143AA"/>
    <w:rsid w:val="00537F8A"/>
    <w:rsid w:val="0057400D"/>
    <w:rsid w:val="0058336E"/>
    <w:rsid w:val="00585D1B"/>
    <w:rsid w:val="005A6301"/>
    <w:rsid w:val="005A7050"/>
    <w:rsid w:val="005D21A6"/>
    <w:rsid w:val="005D6943"/>
    <w:rsid w:val="006134CC"/>
    <w:rsid w:val="00644680"/>
    <w:rsid w:val="00653C35"/>
    <w:rsid w:val="00671B5C"/>
    <w:rsid w:val="00683797"/>
    <w:rsid w:val="006A6A9D"/>
    <w:rsid w:val="006B2A48"/>
    <w:rsid w:val="006C0597"/>
    <w:rsid w:val="006C5E80"/>
    <w:rsid w:val="006E6482"/>
    <w:rsid w:val="006F1176"/>
    <w:rsid w:val="007157A0"/>
    <w:rsid w:val="007350A9"/>
    <w:rsid w:val="007550EB"/>
    <w:rsid w:val="00783B7C"/>
    <w:rsid w:val="00792094"/>
    <w:rsid w:val="007B76B2"/>
    <w:rsid w:val="007E2163"/>
    <w:rsid w:val="00823928"/>
    <w:rsid w:val="008331C6"/>
    <w:rsid w:val="00837DFE"/>
    <w:rsid w:val="008628B2"/>
    <w:rsid w:val="008649A8"/>
    <w:rsid w:val="008A3595"/>
    <w:rsid w:val="008B0ED6"/>
    <w:rsid w:val="008B1736"/>
    <w:rsid w:val="008B2AB9"/>
    <w:rsid w:val="008E624D"/>
    <w:rsid w:val="008F0DE4"/>
    <w:rsid w:val="008F1B01"/>
    <w:rsid w:val="009310F0"/>
    <w:rsid w:val="00933B83"/>
    <w:rsid w:val="00944D4C"/>
    <w:rsid w:val="009504B4"/>
    <w:rsid w:val="00955F3A"/>
    <w:rsid w:val="00974D9A"/>
    <w:rsid w:val="00985ABE"/>
    <w:rsid w:val="009C137D"/>
    <w:rsid w:val="009D0A0F"/>
    <w:rsid w:val="009D1F3F"/>
    <w:rsid w:val="009E293E"/>
    <w:rsid w:val="00A213D5"/>
    <w:rsid w:val="00A52F8B"/>
    <w:rsid w:val="00A550C4"/>
    <w:rsid w:val="00A73730"/>
    <w:rsid w:val="00A75DF0"/>
    <w:rsid w:val="00AA16E1"/>
    <w:rsid w:val="00AB469F"/>
    <w:rsid w:val="00AC1CB0"/>
    <w:rsid w:val="00AD69F7"/>
    <w:rsid w:val="00AE0DAB"/>
    <w:rsid w:val="00B14BF8"/>
    <w:rsid w:val="00B40888"/>
    <w:rsid w:val="00B8594A"/>
    <w:rsid w:val="00B944BD"/>
    <w:rsid w:val="00BA19D5"/>
    <w:rsid w:val="00BC7D88"/>
    <w:rsid w:val="00BD0F22"/>
    <w:rsid w:val="00BD1710"/>
    <w:rsid w:val="00BD2D8A"/>
    <w:rsid w:val="00C43640"/>
    <w:rsid w:val="00C523F6"/>
    <w:rsid w:val="00C66D70"/>
    <w:rsid w:val="00C84EB7"/>
    <w:rsid w:val="00CF32D7"/>
    <w:rsid w:val="00CF64CC"/>
    <w:rsid w:val="00D05608"/>
    <w:rsid w:val="00D45CFF"/>
    <w:rsid w:val="00D51D32"/>
    <w:rsid w:val="00DC4AA1"/>
    <w:rsid w:val="00DD4E84"/>
    <w:rsid w:val="00DD7838"/>
    <w:rsid w:val="00DE00BC"/>
    <w:rsid w:val="00E25A23"/>
    <w:rsid w:val="00E26943"/>
    <w:rsid w:val="00E271D6"/>
    <w:rsid w:val="00E4504D"/>
    <w:rsid w:val="00E50774"/>
    <w:rsid w:val="00E54A01"/>
    <w:rsid w:val="00E60088"/>
    <w:rsid w:val="00E87FE4"/>
    <w:rsid w:val="00E94EEC"/>
    <w:rsid w:val="00E95061"/>
    <w:rsid w:val="00F23E86"/>
    <w:rsid w:val="00F245F4"/>
    <w:rsid w:val="00F65374"/>
    <w:rsid w:val="00F77CA2"/>
    <w:rsid w:val="00F77F1F"/>
    <w:rsid w:val="00F84CD1"/>
    <w:rsid w:val="00F8786E"/>
    <w:rsid w:val="00F97A20"/>
    <w:rsid w:val="00FA0191"/>
    <w:rsid w:val="00FC3506"/>
    <w:rsid w:val="00FD13F4"/>
    <w:rsid w:val="00FF1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3AA"/>
    <w:pPr>
      <w:spacing w:after="0" w:line="240" w:lineRule="auto"/>
    </w:pPr>
    <w:rPr>
      <w:rFonts w:ascii="Arial" w:eastAsia="Times New Roman" w:hAnsi="Arial" w:cs="Arial"/>
      <w:szCs w:val="24"/>
      <w:lang w:eastAsia="ru-RU"/>
    </w:rPr>
  </w:style>
  <w:style w:type="paragraph" w:styleId="3">
    <w:name w:val="heading 3"/>
    <w:basedOn w:val="a"/>
    <w:next w:val="a"/>
    <w:link w:val="30"/>
    <w:qFormat/>
    <w:rsid w:val="005143AA"/>
    <w:pPr>
      <w:keepNext/>
      <w:spacing w:before="40" w:after="40"/>
      <w:jc w:val="center"/>
      <w:outlineLvl w:val="2"/>
    </w:pPr>
    <w:rPr>
      <w:b/>
      <w:bCs/>
      <w:cap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143AA"/>
    <w:rPr>
      <w:rFonts w:ascii="Arial" w:eastAsia="Times New Roman" w:hAnsi="Arial" w:cs="Arial"/>
      <w:b/>
      <w:bCs/>
      <w:caps/>
      <w:lang w:eastAsia="ru-RU"/>
    </w:rPr>
  </w:style>
  <w:style w:type="paragraph" w:customStyle="1" w:styleId="FR2">
    <w:name w:val="FR2"/>
    <w:rsid w:val="005143AA"/>
    <w:pPr>
      <w:widowControl w:val="0"/>
      <w:autoSpaceDE w:val="0"/>
      <w:autoSpaceDN w:val="0"/>
      <w:adjustRightInd w:val="0"/>
      <w:spacing w:after="0" w:line="260" w:lineRule="auto"/>
      <w:ind w:firstLine="740"/>
      <w:jc w:val="both"/>
    </w:pPr>
    <w:rPr>
      <w:rFonts w:ascii="Times New Roman" w:eastAsia="Times New Roman" w:hAnsi="Times New Roman" w:cs="Times New Roman"/>
      <w:lang w:eastAsia="ru-RU"/>
    </w:rPr>
  </w:style>
  <w:style w:type="paragraph" w:styleId="a3">
    <w:name w:val="Body Text Indent"/>
    <w:basedOn w:val="a"/>
    <w:link w:val="a4"/>
    <w:rsid w:val="005143AA"/>
    <w:pPr>
      <w:widowControl w:val="0"/>
      <w:tabs>
        <w:tab w:val="left" w:pos="-2410"/>
      </w:tabs>
      <w:autoSpaceDE w:val="0"/>
      <w:autoSpaceDN w:val="0"/>
      <w:adjustRightInd w:val="0"/>
      <w:jc w:val="both"/>
    </w:pPr>
    <w:rPr>
      <w:rFonts w:ascii="Times New Roman" w:hAnsi="Times New Roman" w:cs="Times New Roman"/>
      <w:szCs w:val="22"/>
    </w:rPr>
  </w:style>
  <w:style w:type="character" w:customStyle="1" w:styleId="a4">
    <w:name w:val="Основной текст с отступом Знак"/>
    <w:basedOn w:val="a0"/>
    <w:link w:val="a3"/>
    <w:rsid w:val="005143AA"/>
    <w:rPr>
      <w:rFonts w:ascii="Times New Roman" w:eastAsia="Times New Roman" w:hAnsi="Times New Roman" w:cs="Times New Roman"/>
      <w:lang w:eastAsia="ru-RU"/>
    </w:rPr>
  </w:style>
  <w:style w:type="paragraph" w:styleId="2">
    <w:name w:val="Body Text Indent 2"/>
    <w:basedOn w:val="a"/>
    <w:link w:val="20"/>
    <w:rsid w:val="005143AA"/>
    <w:pPr>
      <w:spacing w:before="40" w:after="40"/>
      <w:ind w:left="684"/>
      <w:jc w:val="both"/>
    </w:pPr>
    <w:rPr>
      <w:rFonts w:ascii="Garamond" w:hAnsi="Garamond" w:cs="Times New Roman"/>
      <w:sz w:val="24"/>
    </w:rPr>
  </w:style>
  <w:style w:type="character" w:customStyle="1" w:styleId="20">
    <w:name w:val="Основной текст с отступом 2 Знак"/>
    <w:basedOn w:val="a0"/>
    <w:link w:val="2"/>
    <w:rsid w:val="005143AA"/>
    <w:rPr>
      <w:rFonts w:ascii="Garamond" w:eastAsia="Times New Roman" w:hAnsi="Garamond" w:cs="Times New Roman"/>
      <w:sz w:val="24"/>
      <w:szCs w:val="24"/>
      <w:lang w:eastAsia="ru-RU"/>
    </w:rPr>
  </w:style>
  <w:style w:type="character" w:styleId="a5">
    <w:name w:val="page number"/>
    <w:basedOn w:val="a0"/>
    <w:rsid w:val="005143AA"/>
  </w:style>
  <w:style w:type="paragraph" w:styleId="a6">
    <w:name w:val="footer"/>
    <w:basedOn w:val="a"/>
    <w:link w:val="a7"/>
    <w:uiPriority w:val="99"/>
    <w:rsid w:val="005143AA"/>
    <w:pPr>
      <w:tabs>
        <w:tab w:val="center" w:pos="4153"/>
        <w:tab w:val="right" w:pos="8306"/>
      </w:tabs>
      <w:autoSpaceDE w:val="0"/>
      <w:autoSpaceDN w:val="0"/>
      <w:adjustRightInd w:val="0"/>
    </w:pPr>
    <w:rPr>
      <w:rFonts w:ascii="Times New Roman" w:hAnsi="Times New Roman" w:cs="Times New Roman"/>
      <w:sz w:val="20"/>
      <w:szCs w:val="20"/>
    </w:rPr>
  </w:style>
  <w:style w:type="character" w:customStyle="1" w:styleId="a7">
    <w:name w:val="Нижний колонтитул Знак"/>
    <w:basedOn w:val="a0"/>
    <w:link w:val="a6"/>
    <w:uiPriority w:val="99"/>
    <w:rsid w:val="005143AA"/>
    <w:rPr>
      <w:rFonts w:ascii="Times New Roman" w:eastAsia="Times New Roman" w:hAnsi="Times New Roman" w:cs="Times New Roman"/>
      <w:sz w:val="20"/>
      <w:szCs w:val="20"/>
      <w:lang w:eastAsia="ru-RU"/>
    </w:rPr>
  </w:style>
  <w:style w:type="paragraph" w:customStyle="1" w:styleId="ConsPlusNormal">
    <w:name w:val="ConsPlusNormal"/>
    <w:rsid w:val="005143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link w:val="a9"/>
    <w:uiPriority w:val="1"/>
    <w:qFormat/>
    <w:rsid w:val="005143AA"/>
    <w:pPr>
      <w:spacing w:after="0" w:line="240" w:lineRule="auto"/>
    </w:pPr>
    <w:rPr>
      <w:rFonts w:ascii="Calibri" w:eastAsia="Times New Roman" w:hAnsi="Calibri" w:cs="Times New Roman"/>
      <w:lang w:eastAsia="ru-RU"/>
    </w:rPr>
  </w:style>
  <w:style w:type="paragraph" w:customStyle="1" w:styleId="ConsNormal">
    <w:name w:val="ConsNormal"/>
    <w:rsid w:val="005143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5143AA"/>
    <w:rPr>
      <w:color w:val="0000FF"/>
      <w:u w:val="single"/>
    </w:rPr>
  </w:style>
  <w:style w:type="paragraph" w:styleId="HTML">
    <w:name w:val="HTML Preformatted"/>
    <w:basedOn w:val="a"/>
    <w:link w:val="HTML0"/>
    <w:uiPriority w:val="99"/>
    <w:unhideWhenUsed/>
    <w:rsid w:val="00514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rPr>
  </w:style>
  <w:style w:type="character" w:customStyle="1" w:styleId="HTML0">
    <w:name w:val="Стандартный HTML Знак"/>
    <w:basedOn w:val="a0"/>
    <w:link w:val="HTML"/>
    <w:uiPriority w:val="99"/>
    <w:rsid w:val="005143AA"/>
    <w:rPr>
      <w:rFonts w:ascii="Courier New" w:hAnsi="Courier New" w:cs="Courier New"/>
      <w:color w:val="000000"/>
      <w:sz w:val="20"/>
      <w:szCs w:val="20"/>
      <w:lang w:eastAsia="ru-RU"/>
    </w:rPr>
  </w:style>
  <w:style w:type="paragraph" w:styleId="ab">
    <w:name w:val="Body Text"/>
    <w:basedOn w:val="a"/>
    <w:link w:val="ac"/>
    <w:uiPriority w:val="99"/>
    <w:semiHidden/>
    <w:unhideWhenUsed/>
    <w:rsid w:val="00DE00BC"/>
    <w:pPr>
      <w:spacing w:after="120"/>
    </w:pPr>
  </w:style>
  <w:style w:type="character" w:customStyle="1" w:styleId="ac">
    <w:name w:val="Основной текст Знак"/>
    <w:basedOn w:val="a0"/>
    <w:link w:val="ab"/>
    <w:uiPriority w:val="99"/>
    <w:semiHidden/>
    <w:rsid w:val="00DE00BC"/>
    <w:rPr>
      <w:rFonts w:ascii="Arial" w:eastAsia="Times New Roman" w:hAnsi="Arial" w:cs="Arial"/>
      <w:szCs w:val="24"/>
      <w:lang w:eastAsia="ru-RU"/>
    </w:rPr>
  </w:style>
  <w:style w:type="character" w:styleId="ad">
    <w:name w:val="annotation reference"/>
    <w:basedOn w:val="a0"/>
    <w:uiPriority w:val="99"/>
    <w:semiHidden/>
    <w:unhideWhenUsed/>
    <w:rsid w:val="00263D03"/>
    <w:rPr>
      <w:sz w:val="16"/>
      <w:szCs w:val="16"/>
    </w:rPr>
  </w:style>
  <w:style w:type="paragraph" w:styleId="ae">
    <w:name w:val="annotation text"/>
    <w:basedOn w:val="a"/>
    <w:link w:val="af"/>
    <w:uiPriority w:val="99"/>
    <w:semiHidden/>
    <w:unhideWhenUsed/>
    <w:rsid w:val="00263D03"/>
    <w:rPr>
      <w:sz w:val="20"/>
      <w:szCs w:val="20"/>
    </w:rPr>
  </w:style>
  <w:style w:type="character" w:customStyle="1" w:styleId="af">
    <w:name w:val="Текст примечания Знак"/>
    <w:basedOn w:val="a0"/>
    <w:link w:val="ae"/>
    <w:uiPriority w:val="99"/>
    <w:semiHidden/>
    <w:rsid w:val="00263D03"/>
    <w:rPr>
      <w:rFonts w:ascii="Arial" w:eastAsia="Times New Roman" w:hAnsi="Arial" w:cs="Arial"/>
      <w:sz w:val="20"/>
      <w:szCs w:val="20"/>
      <w:lang w:eastAsia="ru-RU"/>
    </w:rPr>
  </w:style>
  <w:style w:type="paragraph" w:styleId="af0">
    <w:name w:val="annotation subject"/>
    <w:basedOn w:val="ae"/>
    <w:next w:val="ae"/>
    <w:link w:val="af1"/>
    <w:uiPriority w:val="99"/>
    <w:semiHidden/>
    <w:unhideWhenUsed/>
    <w:rsid w:val="00263D03"/>
    <w:rPr>
      <w:b/>
      <w:bCs/>
    </w:rPr>
  </w:style>
  <w:style w:type="character" w:customStyle="1" w:styleId="af1">
    <w:name w:val="Тема примечания Знак"/>
    <w:basedOn w:val="af"/>
    <w:link w:val="af0"/>
    <w:uiPriority w:val="99"/>
    <w:semiHidden/>
    <w:rsid w:val="00263D03"/>
    <w:rPr>
      <w:rFonts w:ascii="Arial" w:eastAsia="Times New Roman" w:hAnsi="Arial" w:cs="Arial"/>
      <w:b/>
      <w:bCs/>
      <w:sz w:val="20"/>
      <w:szCs w:val="20"/>
      <w:lang w:eastAsia="ru-RU"/>
    </w:rPr>
  </w:style>
  <w:style w:type="paragraph" w:styleId="af2">
    <w:name w:val="Balloon Text"/>
    <w:basedOn w:val="a"/>
    <w:link w:val="af3"/>
    <w:uiPriority w:val="99"/>
    <w:semiHidden/>
    <w:unhideWhenUsed/>
    <w:rsid w:val="00263D03"/>
    <w:rPr>
      <w:rFonts w:ascii="Segoe UI" w:hAnsi="Segoe UI" w:cs="Segoe UI"/>
      <w:sz w:val="18"/>
      <w:szCs w:val="18"/>
    </w:rPr>
  </w:style>
  <w:style w:type="character" w:customStyle="1" w:styleId="af3">
    <w:name w:val="Текст выноски Знак"/>
    <w:basedOn w:val="a0"/>
    <w:link w:val="af2"/>
    <w:uiPriority w:val="99"/>
    <w:semiHidden/>
    <w:rsid w:val="00263D03"/>
    <w:rPr>
      <w:rFonts w:ascii="Segoe UI" w:eastAsia="Times New Roman" w:hAnsi="Segoe UI" w:cs="Segoe UI"/>
      <w:sz w:val="18"/>
      <w:szCs w:val="18"/>
      <w:lang w:eastAsia="ru-RU"/>
    </w:rPr>
  </w:style>
  <w:style w:type="paragraph" w:styleId="af4">
    <w:name w:val="Revision"/>
    <w:hidden/>
    <w:uiPriority w:val="99"/>
    <w:semiHidden/>
    <w:rsid w:val="00263D03"/>
    <w:pPr>
      <w:spacing w:after="0" w:line="240" w:lineRule="auto"/>
    </w:pPr>
    <w:rPr>
      <w:rFonts w:ascii="Arial" w:eastAsia="Times New Roman" w:hAnsi="Arial" w:cs="Arial"/>
      <w:szCs w:val="24"/>
      <w:lang w:eastAsia="ru-RU"/>
    </w:rPr>
  </w:style>
  <w:style w:type="character" w:customStyle="1" w:styleId="a9">
    <w:name w:val="Без интервала Знак"/>
    <w:link w:val="a8"/>
    <w:uiPriority w:val="1"/>
    <w:locked/>
    <w:rsid w:val="00457606"/>
    <w:rPr>
      <w:rFonts w:ascii="Calibri" w:eastAsia="Times New Roman" w:hAnsi="Calibri" w:cs="Times New Roman"/>
      <w:lang w:eastAsia="ru-RU"/>
    </w:rPr>
  </w:style>
  <w:style w:type="paragraph" w:styleId="af5">
    <w:name w:val="Subtitle"/>
    <w:basedOn w:val="a"/>
    <w:link w:val="af6"/>
    <w:qFormat/>
    <w:rsid w:val="00347671"/>
    <w:pPr>
      <w:jc w:val="both"/>
    </w:pPr>
    <w:rPr>
      <w:rFonts w:ascii="Times New Roman" w:hAnsi="Times New Roman" w:cs="Times New Roman"/>
      <w:sz w:val="28"/>
      <w:szCs w:val="20"/>
    </w:rPr>
  </w:style>
  <w:style w:type="character" w:customStyle="1" w:styleId="af6">
    <w:name w:val="Подзаголовок Знак"/>
    <w:basedOn w:val="a0"/>
    <w:link w:val="af5"/>
    <w:rsid w:val="00347671"/>
    <w:rPr>
      <w:rFonts w:ascii="Times New Roman" w:eastAsia="Times New Roman" w:hAnsi="Times New Roman" w:cs="Times New Roman"/>
      <w:sz w:val="28"/>
      <w:szCs w:val="20"/>
      <w:lang w:eastAsia="ru-RU"/>
    </w:rPr>
  </w:style>
  <w:style w:type="numbering" w:styleId="111111">
    <w:name w:val="Outline List 2"/>
    <w:basedOn w:val="a2"/>
    <w:rsid w:val="00347671"/>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3AA"/>
    <w:pPr>
      <w:spacing w:after="0" w:line="240" w:lineRule="auto"/>
    </w:pPr>
    <w:rPr>
      <w:rFonts w:ascii="Arial" w:eastAsia="Times New Roman" w:hAnsi="Arial" w:cs="Arial"/>
      <w:szCs w:val="24"/>
      <w:lang w:eastAsia="ru-RU"/>
    </w:rPr>
  </w:style>
  <w:style w:type="paragraph" w:styleId="3">
    <w:name w:val="heading 3"/>
    <w:basedOn w:val="a"/>
    <w:next w:val="a"/>
    <w:link w:val="30"/>
    <w:qFormat/>
    <w:rsid w:val="005143AA"/>
    <w:pPr>
      <w:keepNext/>
      <w:spacing w:before="40" w:after="40"/>
      <w:jc w:val="center"/>
      <w:outlineLvl w:val="2"/>
    </w:pPr>
    <w:rPr>
      <w:b/>
      <w:bCs/>
      <w:cap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143AA"/>
    <w:rPr>
      <w:rFonts w:ascii="Arial" w:eastAsia="Times New Roman" w:hAnsi="Arial" w:cs="Arial"/>
      <w:b/>
      <w:bCs/>
      <w:caps/>
      <w:lang w:eastAsia="ru-RU"/>
    </w:rPr>
  </w:style>
  <w:style w:type="paragraph" w:customStyle="1" w:styleId="FR2">
    <w:name w:val="FR2"/>
    <w:rsid w:val="005143AA"/>
    <w:pPr>
      <w:widowControl w:val="0"/>
      <w:autoSpaceDE w:val="0"/>
      <w:autoSpaceDN w:val="0"/>
      <w:adjustRightInd w:val="0"/>
      <w:spacing w:after="0" w:line="260" w:lineRule="auto"/>
      <w:ind w:firstLine="740"/>
      <w:jc w:val="both"/>
    </w:pPr>
    <w:rPr>
      <w:rFonts w:ascii="Times New Roman" w:eastAsia="Times New Roman" w:hAnsi="Times New Roman" w:cs="Times New Roman"/>
      <w:lang w:eastAsia="ru-RU"/>
    </w:rPr>
  </w:style>
  <w:style w:type="paragraph" w:styleId="a3">
    <w:name w:val="Body Text Indent"/>
    <w:basedOn w:val="a"/>
    <w:link w:val="a4"/>
    <w:rsid w:val="005143AA"/>
    <w:pPr>
      <w:widowControl w:val="0"/>
      <w:tabs>
        <w:tab w:val="left" w:pos="-2410"/>
      </w:tabs>
      <w:autoSpaceDE w:val="0"/>
      <w:autoSpaceDN w:val="0"/>
      <w:adjustRightInd w:val="0"/>
      <w:jc w:val="both"/>
    </w:pPr>
    <w:rPr>
      <w:rFonts w:ascii="Times New Roman" w:hAnsi="Times New Roman" w:cs="Times New Roman"/>
      <w:szCs w:val="22"/>
    </w:rPr>
  </w:style>
  <w:style w:type="character" w:customStyle="1" w:styleId="a4">
    <w:name w:val="Основной текст с отступом Знак"/>
    <w:basedOn w:val="a0"/>
    <w:link w:val="a3"/>
    <w:rsid w:val="005143AA"/>
    <w:rPr>
      <w:rFonts w:ascii="Times New Roman" w:eastAsia="Times New Roman" w:hAnsi="Times New Roman" w:cs="Times New Roman"/>
      <w:lang w:eastAsia="ru-RU"/>
    </w:rPr>
  </w:style>
  <w:style w:type="paragraph" w:styleId="2">
    <w:name w:val="Body Text Indent 2"/>
    <w:basedOn w:val="a"/>
    <w:link w:val="20"/>
    <w:rsid w:val="005143AA"/>
    <w:pPr>
      <w:spacing w:before="40" w:after="40"/>
      <w:ind w:left="684"/>
      <w:jc w:val="both"/>
    </w:pPr>
    <w:rPr>
      <w:rFonts w:ascii="Garamond" w:hAnsi="Garamond" w:cs="Times New Roman"/>
      <w:sz w:val="24"/>
    </w:rPr>
  </w:style>
  <w:style w:type="character" w:customStyle="1" w:styleId="20">
    <w:name w:val="Основной текст с отступом 2 Знак"/>
    <w:basedOn w:val="a0"/>
    <w:link w:val="2"/>
    <w:rsid w:val="005143AA"/>
    <w:rPr>
      <w:rFonts w:ascii="Garamond" w:eastAsia="Times New Roman" w:hAnsi="Garamond" w:cs="Times New Roman"/>
      <w:sz w:val="24"/>
      <w:szCs w:val="24"/>
      <w:lang w:eastAsia="ru-RU"/>
    </w:rPr>
  </w:style>
  <w:style w:type="character" w:styleId="a5">
    <w:name w:val="page number"/>
    <w:basedOn w:val="a0"/>
    <w:rsid w:val="005143AA"/>
  </w:style>
  <w:style w:type="paragraph" w:styleId="a6">
    <w:name w:val="footer"/>
    <w:basedOn w:val="a"/>
    <w:link w:val="a7"/>
    <w:uiPriority w:val="99"/>
    <w:rsid w:val="005143AA"/>
    <w:pPr>
      <w:tabs>
        <w:tab w:val="center" w:pos="4153"/>
        <w:tab w:val="right" w:pos="8306"/>
      </w:tabs>
      <w:autoSpaceDE w:val="0"/>
      <w:autoSpaceDN w:val="0"/>
      <w:adjustRightInd w:val="0"/>
    </w:pPr>
    <w:rPr>
      <w:rFonts w:ascii="Times New Roman" w:hAnsi="Times New Roman" w:cs="Times New Roman"/>
      <w:sz w:val="20"/>
      <w:szCs w:val="20"/>
    </w:rPr>
  </w:style>
  <w:style w:type="character" w:customStyle="1" w:styleId="a7">
    <w:name w:val="Нижний колонтитул Знак"/>
    <w:basedOn w:val="a0"/>
    <w:link w:val="a6"/>
    <w:uiPriority w:val="99"/>
    <w:rsid w:val="005143AA"/>
    <w:rPr>
      <w:rFonts w:ascii="Times New Roman" w:eastAsia="Times New Roman" w:hAnsi="Times New Roman" w:cs="Times New Roman"/>
      <w:sz w:val="20"/>
      <w:szCs w:val="20"/>
      <w:lang w:eastAsia="ru-RU"/>
    </w:rPr>
  </w:style>
  <w:style w:type="paragraph" w:customStyle="1" w:styleId="ConsPlusNormal">
    <w:name w:val="ConsPlusNormal"/>
    <w:rsid w:val="005143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link w:val="a9"/>
    <w:uiPriority w:val="1"/>
    <w:qFormat/>
    <w:rsid w:val="005143AA"/>
    <w:pPr>
      <w:spacing w:after="0" w:line="240" w:lineRule="auto"/>
    </w:pPr>
    <w:rPr>
      <w:rFonts w:ascii="Calibri" w:eastAsia="Times New Roman" w:hAnsi="Calibri" w:cs="Times New Roman"/>
      <w:lang w:eastAsia="ru-RU"/>
    </w:rPr>
  </w:style>
  <w:style w:type="paragraph" w:customStyle="1" w:styleId="ConsNormal">
    <w:name w:val="ConsNormal"/>
    <w:rsid w:val="005143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5143AA"/>
    <w:rPr>
      <w:color w:val="0000FF"/>
      <w:u w:val="single"/>
    </w:rPr>
  </w:style>
  <w:style w:type="paragraph" w:styleId="HTML">
    <w:name w:val="HTML Preformatted"/>
    <w:basedOn w:val="a"/>
    <w:link w:val="HTML0"/>
    <w:uiPriority w:val="99"/>
    <w:unhideWhenUsed/>
    <w:rsid w:val="00514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rPr>
  </w:style>
  <w:style w:type="character" w:customStyle="1" w:styleId="HTML0">
    <w:name w:val="Стандартный HTML Знак"/>
    <w:basedOn w:val="a0"/>
    <w:link w:val="HTML"/>
    <w:uiPriority w:val="99"/>
    <w:rsid w:val="005143AA"/>
    <w:rPr>
      <w:rFonts w:ascii="Courier New" w:hAnsi="Courier New" w:cs="Courier New"/>
      <w:color w:val="000000"/>
      <w:sz w:val="20"/>
      <w:szCs w:val="20"/>
      <w:lang w:eastAsia="ru-RU"/>
    </w:rPr>
  </w:style>
  <w:style w:type="paragraph" w:styleId="ab">
    <w:name w:val="Body Text"/>
    <w:basedOn w:val="a"/>
    <w:link w:val="ac"/>
    <w:uiPriority w:val="99"/>
    <w:semiHidden/>
    <w:unhideWhenUsed/>
    <w:rsid w:val="00DE00BC"/>
    <w:pPr>
      <w:spacing w:after="120"/>
    </w:pPr>
  </w:style>
  <w:style w:type="character" w:customStyle="1" w:styleId="ac">
    <w:name w:val="Основной текст Знак"/>
    <w:basedOn w:val="a0"/>
    <w:link w:val="ab"/>
    <w:uiPriority w:val="99"/>
    <w:semiHidden/>
    <w:rsid w:val="00DE00BC"/>
    <w:rPr>
      <w:rFonts w:ascii="Arial" w:eastAsia="Times New Roman" w:hAnsi="Arial" w:cs="Arial"/>
      <w:szCs w:val="24"/>
      <w:lang w:eastAsia="ru-RU"/>
    </w:rPr>
  </w:style>
  <w:style w:type="character" w:styleId="ad">
    <w:name w:val="annotation reference"/>
    <w:basedOn w:val="a0"/>
    <w:uiPriority w:val="99"/>
    <w:semiHidden/>
    <w:unhideWhenUsed/>
    <w:rsid w:val="00263D03"/>
    <w:rPr>
      <w:sz w:val="16"/>
      <w:szCs w:val="16"/>
    </w:rPr>
  </w:style>
  <w:style w:type="paragraph" w:styleId="ae">
    <w:name w:val="annotation text"/>
    <w:basedOn w:val="a"/>
    <w:link w:val="af"/>
    <w:uiPriority w:val="99"/>
    <w:semiHidden/>
    <w:unhideWhenUsed/>
    <w:rsid w:val="00263D03"/>
    <w:rPr>
      <w:sz w:val="20"/>
      <w:szCs w:val="20"/>
    </w:rPr>
  </w:style>
  <w:style w:type="character" w:customStyle="1" w:styleId="af">
    <w:name w:val="Текст примечания Знак"/>
    <w:basedOn w:val="a0"/>
    <w:link w:val="ae"/>
    <w:uiPriority w:val="99"/>
    <w:semiHidden/>
    <w:rsid w:val="00263D03"/>
    <w:rPr>
      <w:rFonts w:ascii="Arial" w:eastAsia="Times New Roman" w:hAnsi="Arial" w:cs="Arial"/>
      <w:sz w:val="20"/>
      <w:szCs w:val="20"/>
      <w:lang w:eastAsia="ru-RU"/>
    </w:rPr>
  </w:style>
  <w:style w:type="paragraph" w:styleId="af0">
    <w:name w:val="annotation subject"/>
    <w:basedOn w:val="ae"/>
    <w:next w:val="ae"/>
    <w:link w:val="af1"/>
    <w:uiPriority w:val="99"/>
    <w:semiHidden/>
    <w:unhideWhenUsed/>
    <w:rsid w:val="00263D03"/>
    <w:rPr>
      <w:b/>
      <w:bCs/>
    </w:rPr>
  </w:style>
  <w:style w:type="character" w:customStyle="1" w:styleId="af1">
    <w:name w:val="Тема примечания Знак"/>
    <w:basedOn w:val="af"/>
    <w:link w:val="af0"/>
    <w:uiPriority w:val="99"/>
    <w:semiHidden/>
    <w:rsid w:val="00263D03"/>
    <w:rPr>
      <w:rFonts w:ascii="Arial" w:eastAsia="Times New Roman" w:hAnsi="Arial" w:cs="Arial"/>
      <w:b/>
      <w:bCs/>
      <w:sz w:val="20"/>
      <w:szCs w:val="20"/>
      <w:lang w:eastAsia="ru-RU"/>
    </w:rPr>
  </w:style>
  <w:style w:type="paragraph" w:styleId="af2">
    <w:name w:val="Balloon Text"/>
    <w:basedOn w:val="a"/>
    <w:link w:val="af3"/>
    <w:uiPriority w:val="99"/>
    <w:semiHidden/>
    <w:unhideWhenUsed/>
    <w:rsid w:val="00263D03"/>
    <w:rPr>
      <w:rFonts w:ascii="Segoe UI" w:hAnsi="Segoe UI" w:cs="Segoe UI"/>
      <w:sz w:val="18"/>
      <w:szCs w:val="18"/>
    </w:rPr>
  </w:style>
  <w:style w:type="character" w:customStyle="1" w:styleId="af3">
    <w:name w:val="Текст выноски Знак"/>
    <w:basedOn w:val="a0"/>
    <w:link w:val="af2"/>
    <w:uiPriority w:val="99"/>
    <w:semiHidden/>
    <w:rsid w:val="00263D03"/>
    <w:rPr>
      <w:rFonts w:ascii="Segoe UI" w:eastAsia="Times New Roman" w:hAnsi="Segoe UI" w:cs="Segoe UI"/>
      <w:sz w:val="18"/>
      <w:szCs w:val="18"/>
      <w:lang w:eastAsia="ru-RU"/>
    </w:rPr>
  </w:style>
  <w:style w:type="paragraph" w:styleId="af4">
    <w:name w:val="Revision"/>
    <w:hidden/>
    <w:uiPriority w:val="99"/>
    <w:semiHidden/>
    <w:rsid w:val="00263D03"/>
    <w:pPr>
      <w:spacing w:after="0" w:line="240" w:lineRule="auto"/>
    </w:pPr>
    <w:rPr>
      <w:rFonts w:ascii="Arial" w:eastAsia="Times New Roman" w:hAnsi="Arial" w:cs="Arial"/>
      <w:szCs w:val="24"/>
      <w:lang w:eastAsia="ru-RU"/>
    </w:rPr>
  </w:style>
  <w:style w:type="character" w:customStyle="1" w:styleId="a9">
    <w:name w:val="Без интервала Знак"/>
    <w:link w:val="a8"/>
    <w:uiPriority w:val="1"/>
    <w:locked/>
    <w:rsid w:val="00457606"/>
    <w:rPr>
      <w:rFonts w:ascii="Calibri" w:eastAsia="Times New Roman" w:hAnsi="Calibri" w:cs="Times New Roman"/>
      <w:lang w:eastAsia="ru-RU"/>
    </w:rPr>
  </w:style>
  <w:style w:type="paragraph" w:styleId="af5">
    <w:name w:val="Subtitle"/>
    <w:basedOn w:val="a"/>
    <w:link w:val="af6"/>
    <w:qFormat/>
    <w:rsid w:val="00347671"/>
    <w:pPr>
      <w:jc w:val="both"/>
    </w:pPr>
    <w:rPr>
      <w:rFonts w:ascii="Times New Roman" w:hAnsi="Times New Roman" w:cs="Times New Roman"/>
      <w:sz w:val="28"/>
      <w:szCs w:val="20"/>
    </w:rPr>
  </w:style>
  <w:style w:type="character" w:customStyle="1" w:styleId="af6">
    <w:name w:val="Подзаголовок Знак"/>
    <w:basedOn w:val="a0"/>
    <w:link w:val="af5"/>
    <w:rsid w:val="00347671"/>
    <w:rPr>
      <w:rFonts w:ascii="Times New Roman" w:eastAsia="Times New Roman" w:hAnsi="Times New Roman" w:cs="Times New Roman"/>
      <w:sz w:val="28"/>
      <w:szCs w:val="20"/>
      <w:lang w:eastAsia="ru-RU"/>
    </w:rPr>
  </w:style>
  <w:style w:type="numbering" w:styleId="111111">
    <w:name w:val="Outline List 2"/>
    <w:basedOn w:val="a2"/>
    <w:rsid w:val="0034767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09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emtranskz@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420B4-5DEE-4114-8AFE-EF1A564A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3587</Words>
  <Characters>20449</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4</cp:revision>
  <cp:lastPrinted>2022-03-02T06:58:00Z</cp:lastPrinted>
  <dcterms:created xsi:type="dcterms:W3CDTF">2023-01-11T11:38:00Z</dcterms:created>
  <dcterms:modified xsi:type="dcterms:W3CDTF">2023-03-15T11:08:00Z</dcterms:modified>
</cp:coreProperties>
</file>